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F8381" w14:textId="2BAE20A9" w:rsidR="0081458F" w:rsidRDefault="0081458F" w:rsidP="0081458F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0" w:name="_heading=h.1qhwzkmlyzl9" w:colFirst="0" w:colLast="0"/>
      <w:bookmarkEnd w:id="0"/>
      <w:proofErr w:type="spellStart"/>
      <w:r w:rsidRPr="0081458F">
        <w:rPr>
          <w:b/>
          <w:bCs/>
          <w:sz w:val="36"/>
          <w:szCs w:val="36"/>
        </w:rPr>
        <w:t>Evento</w:t>
      </w:r>
      <w:proofErr w:type="spellEnd"/>
      <w:r w:rsidRPr="0081458F">
        <w:rPr>
          <w:b/>
          <w:bCs/>
          <w:sz w:val="36"/>
          <w:szCs w:val="36"/>
        </w:rPr>
        <w:t xml:space="preserve"> de </w:t>
      </w:r>
      <w:proofErr w:type="spellStart"/>
      <w:r w:rsidRPr="0081458F">
        <w:rPr>
          <w:b/>
          <w:bCs/>
          <w:sz w:val="36"/>
          <w:szCs w:val="36"/>
        </w:rPr>
        <w:t>Seguridad</w:t>
      </w:r>
      <w:proofErr w:type="spellEnd"/>
      <w:r w:rsidRPr="0081458F">
        <w:rPr>
          <w:b/>
          <w:bCs/>
          <w:sz w:val="36"/>
          <w:szCs w:val="36"/>
        </w:rPr>
        <w:t xml:space="preserve"> de Junio 2021</w:t>
      </w:r>
    </w:p>
    <w:p w14:paraId="5227BED9" w14:textId="77777777" w:rsidR="0081458F" w:rsidRPr="0081458F" w:rsidRDefault="0081458F" w:rsidP="0081458F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7794E20" w14:textId="6FD5E8E2" w:rsidR="0053385B" w:rsidRDefault="0081458F" w:rsidP="0081458F">
      <w:pPr>
        <w:pBdr>
          <w:top w:val="nil"/>
          <w:left w:val="nil"/>
          <w:bottom w:val="nil"/>
          <w:right w:val="nil"/>
          <w:between w:val="nil"/>
        </w:pBdr>
        <w:spacing w:after="0" w:line="720" w:lineRule="auto"/>
        <w:jc w:val="both"/>
      </w:pPr>
      <w:proofErr w:type="spellStart"/>
      <w:r>
        <w:t>Anuncio</w:t>
      </w:r>
      <w:proofErr w:type="spellEnd"/>
      <w:r>
        <w:t xml:space="preserve"> por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: </w:t>
      </w:r>
      <w:proofErr w:type="spellStart"/>
      <w:r>
        <w:t>envíe</w:t>
      </w:r>
      <w:proofErr w:type="spellEnd"/>
      <w:r>
        <w:t xml:space="preserve"> el </w:t>
      </w:r>
      <w:proofErr w:type="spellStart"/>
      <w:r>
        <w:t>folleto</w:t>
      </w:r>
      <w:proofErr w:type="spellEnd"/>
      <w:r>
        <w:t xml:space="preserve"> del </w:t>
      </w:r>
      <w:proofErr w:type="spellStart"/>
      <w:r>
        <w:t>Mes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de </w:t>
      </w:r>
      <w:proofErr w:type="spellStart"/>
      <w:r>
        <w:t>junio</w:t>
      </w:r>
      <w:proofErr w:type="spellEnd"/>
      <w:r>
        <w:t xml:space="preserve"> a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propiedades</w:t>
      </w:r>
      <w:proofErr w:type="spellEnd"/>
      <w:r>
        <w:t>.</w:t>
      </w:r>
    </w:p>
    <w:p w14:paraId="0A31C536" w14:textId="77777777" w:rsidR="0081458F" w:rsidRPr="0081458F" w:rsidRDefault="008145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r>
        <w:t xml:space="preserve">                                          </w:t>
      </w:r>
      <w:r>
        <w:rPr>
          <w:b/>
        </w:rPr>
        <w:t xml:space="preserve">  1ra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Tema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Errores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Seguridad</w:t>
      </w:r>
      <w:proofErr w:type="spellEnd"/>
      <w:r>
        <w:rPr>
          <w:b/>
        </w:rPr>
        <w:t xml:space="preserve"> General</w:t>
      </w:r>
    </w:p>
    <w:p w14:paraId="3267587F" w14:textId="77777777" w:rsidR="0081458F" w:rsidRDefault="008145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proofErr w:type="spellStart"/>
      <w:r>
        <w:t>Su</w:t>
      </w:r>
      <w:proofErr w:type="spellEnd"/>
      <w:r>
        <w:t xml:space="preserve"> </w:t>
      </w:r>
      <w:proofErr w:type="spellStart"/>
      <w:r>
        <w:t>seguridad</w:t>
      </w:r>
      <w:proofErr w:type="spellEnd"/>
      <w:r>
        <w:t xml:space="preserve">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personal. El </w:t>
      </w:r>
      <w:proofErr w:type="spellStart"/>
      <w:r>
        <w:t>uso</w:t>
      </w:r>
      <w:proofErr w:type="spellEnd"/>
      <w:r>
        <w:t xml:space="preserve"> </w:t>
      </w:r>
      <w:proofErr w:type="spellStart"/>
      <w:r>
        <w:t>adecuado</w:t>
      </w:r>
      <w:proofErr w:type="spellEnd"/>
      <w:r>
        <w:t xml:space="preserve"> de </w:t>
      </w:r>
      <w:proofErr w:type="spellStart"/>
      <w:r>
        <w:t>equipos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personal es una de las </w:t>
      </w:r>
      <w:proofErr w:type="spellStart"/>
      <w:r>
        <w:t>maneras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sencillas</w:t>
      </w:r>
      <w:proofErr w:type="spellEnd"/>
      <w:r>
        <w:t xml:space="preserve"> de </w:t>
      </w:r>
      <w:proofErr w:type="spellStart"/>
      <w:r>
        <w:t>garantizar</w:t>
      </w:r>
      <w:proofErr w:type="spellEnd"/>
      <w:r>
        <w:t xml:space="preserve"> la </w:t>
      </w:r>
      <w:proofErr w:type="spellStart"/>
      <w:r>
        <w:t>seguridad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. El </w:t>
      </w:r>
      <w:proofErr w:type="spellStart"/>
      <w:r>
        <w:t>juego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es </w:t>
      </w:r>
      <w:proofErr w:type="spellStart"/>
      <w:r>
        <w:t>centrarse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errores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que </w:t>
      </w:r>
      <w:proofErr w:type="spellStart"/>
      <w:r>
        <w:t>podrian</w:t>
      </w:r>
      <w:proofErr w:type="spellEnd"/>
      <w:r>
        <w:t xml:space="preserve"> </w:t>
      </w:r>
      <w:proofErr w:type="spellStart"/>
      <w:r>
        <w:t>ocurrir</w:t>
      </w:r>
      <w:proofErr w:type="spellEnd"/>
      <w:r>
        <w:t xml:space="preserve">. Por favor </w:t>
      </w:r>
      <w:proofErr w:type="spellStart"/>
      <w:r>
        <w:t>complet</w:t>
      </w:r>
      <w:proofErr w:type="spellEnd"/>
      <w:r>
        <w:t xml:space="preserve"> el scavenger hunt y la de world scramble para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para </w:t>
      </w:r>
      <w:proofErr w:type="spellStart"/>
      <w:r>
        <w:t>ganar</w:t>
      </w:r>
      <w:proofErr w:type="spellEnd"/>
      <w:r>
        <w:t xml:space="preserve"> un </w:t>
      </w:r>
      <w:proofErr w:type="spellStart"/>
      <w:r>
        <w:t>premio</w:t>
      </w:r>
      <w:proofErr w:type="spellEnd"/>
      <w:r>
        <w:t xml:space="preserve">! </w:t>
      </w:r>
      <w:proofErr w:type="spellStart"/>
      <w:r>
        <w:t>Envíe</w:t>
      </w:r>
      <w:proofErr w:type="spellEnd"/>
      <w:r>
        <w:t xml:space="preserve"> sus dos </w:t>
      </w:r>
      <w:proofErr w:type="spellStart"/>
      <w:r>
        <w:t>respuestas</w:t>
      </w:r>
      <w:proofErr w:type="spellEnd"/>
      <w:r>
        <w:t xml:space="preserve"> a: </w:t>
      </w:r>
      <w:proofErr w:type="gramStart"/>
      <w:r w:rsidRPr="00860974">
        <w:rPr>
          <w:color w:val="0070C0"/>
          <w:u w:val="single"/>
        </w:rPr>
        <w:t>events@royalamerican.com</w:t>
      </w:r>
      <w:r w:rsidRPr="00860974">
        <w:rPr>
          <w:color w:val="0070C0"/>
        </w:rPr>
        <w:t xml:space="preserve">  </w:t>
      </w:r>
      <w:proofErr w:type="spellStart"/>
      <w:r>
        <w:rPr>
          <w:b/>
        </w:rPr>
        <w:t>Asunto</w:t>
      </w:r>
      <w:proofErr w:type="spellEnd"/>
      <w:proofErr w:type="gramEnd"/>
      <w:r>
        <w:rPr>
          <w:b/>
        </w:rPr>
        <w:t>: Safety</w:t>
      </w:r>
    </w:p>
    <w:p w14:paraId="41BADC99" w14:textId="77777777" w:rsidR="0081458F" w:rsidRDefault="008145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r>
        <w:rPr>
          <w:b/>
        </w:rPr>
        <w:t xml:space="preserve">Por favor, </w:t>
      </w:r>
      <w:proofErr w:type="spellStart"/>
      <w:r>
        <w:rPr>
          <w:b/>
        </w:rPr>
        <w:t>envíe</w:t>
      </w:r>
      <w:proofErr w:type="spellEnd"/>
      <w:r>
        <w:rPr>
          <w:b/>
        </w:rPr>
        <w:t xml:space="preserve"> sus </w:t>
      </w:r>
      <w:proofErr w:type="spellStart"/>
      <w:r>
        <w:rPr>
          <w:b/>
        </w:rPr>
        <w:t>respuestas</w:t>
      </w:r>
      <w:proofErr w:type="spellEnd"/>
      <w:r>
        <w:rPr>
          <w:b/>
        </w:rPr>
        <w:t xml:space="preserve"> al final del día </w:t>
      </w:r>
      <w:proofErr w:type="spellStart"/>
      <w:r>
        <w:rPr>
          <w:b/>
        </w:rPr>
        <w:t>hábil</w:t>
      </w:r>
      <w:proofErr w:type="spellEnd"/>
      <w:r>
        <w:rPr>
          <w:b/>
        </w:rPr>
        <w:t xml:space="preserve"> el 3 de </w:t>
      </w:r>
      <w:proofErr w:type="spellStart"/>
      <w:r>
        <w:rPr>
          <w:b/>
        </w:rPr>
        <w:t>junio</w:t>
      </w:r>
      <w:proofErr w:type="spellEnd"/>
      <w:r>
        <w:rPr>
          <w:b/>
        </w:rPr>
        <w:t xml:space="preserve">. No </w:t>
      </w:r>
      <w:proofErr w:type="spellStart"/>
      <w:r>
        <w:rPr>
          <w:b/>
        </w:rPr>
        <w:t>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preocupes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pierdes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habrá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otra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cuestionarios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premios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Manténgase</w:t>
      </w:r>
      <w:proofErr w:type="spellEnd"/>
      <w:r>
        <w:rPr>
          <w:b/>
        </w:rPr>
        <w:t xml:space="preserve"> al día </w:t>
      </w:r>
      <w:proofErr w:type="spellStart"/>
      <w:r>
        <w:rPr>
          <w:b/>
        </w:rPr>
        <w:t>cada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el </w:t>
      </w:r>
      <w:proofErr w:type="spellStart"/>
      <w:r>
        <w:rPr>
          <w:b/>
        </w:rPr>
        <w:t>envío</w:t>
      </w:r>
      <w:proofErr w:type="spellEnd"/>
      <w:r>
        <w:rPr>
          <w:b/>
        </w:rPr>
        <w:t xml:space="preserve"> para </w:t>
      </w:r>
      <w:proofErr w:type="spellStart"/>
      <w:r>
        <w:rPr>
          <w:b/>
        </w:rPr>
        <w:t>obtener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más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información</w:t>
      </w:r>
      <w:proofErr w:type="spellEnd"/>
      <w:r>
        <w:rPr>
          <w:b/>
        </w:rPr>
        <w:t xml:space="preserve">. </w:t>
      </w:r>
    </w:p>
    <w:p w14:paraId="38ADB8F7" w14:textId="77777777" w:rsidR="0081458F" w:rsidRPr="0081458F" w:rsidRDefault="008145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u w:val="single"/>
        </w:rPr>
        <w:t xml:space="preserve">Los </w:t>
      </w:r>
      <w:proofErr w:type="spellStart"/>
      <w:r>
        <w:rPr>
          <w:u w:val="single"/>
        </w:rPr>
        <w:t>participantes</w:t>
      </w:r>
      <w:proofErr w:type="spellEnd"/>
      <w:r>
        <w:rPr>
          <w:u w:val="single"/>
        </w:rPr>
        <w:t xml:space="preserve"> con </w:t>
      </w:r>
      <w:proofErr w:type="spellStart"/>
      <w:r>
        <w:rPr>
          <w:u w:val="single"/>
        </w:rPr>
        <w:t>todas</w:t>
      </w:r>
      <w:proofErr w:type="spellEnd"/>
      <w:r>
        <w:rPr>
          <w:u w:val="single"/>
        </w:rPr>
        <w:t xml:space="preserve"> las </w:t>
      </w:r>
      <w:proofErr w:type="spellStart"/>
      <w:r>
        <w:rPr>
          <w:u w:val="single"/>
        </w:rPr>
        <w:t>respuestas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correctas</w:t>
      </w:r>
      <w:proofErr w:type="spellEnd"/>
      <w:r>
        <w:t xml:space="preserve"> </w:t>
      </w:r>
      <w:proofErr w:type="spellStart"/>
      <w:r>
        <w:t>entrarán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proofErr w:type="gramStart"/>
      <w:r>
        <w:t>sorteo</w:t>
      </w:r>
      <w:proofErr w:type="spellEnd"/>
      <w:r>
        <w:t xml:space="preserve"> .</w:t>
      </w:r>
      <w:proofErr w:type="gramEnd"/>
      <w:r>
        <w:t xml:space="preserve"> El </w:t>
      </w:r>
      <w:proofErr w:type="spellStart"/>
      <w:r>
        <w:t>premio</w:t>
      </w:r>
      <w:proofErr w:type="spellEnd"/>
      <w:r>
        <w:t xml:space="preserve"> es de $250 </w:t>
      </w:r>
      <w:proofErr w:type="spellStart"/>
      <w:proofErr w:type="gramStart"/>
      <w:r>
        <w:t>en</w:t>
      </w:r>
      <w:proofErr w:type="spellEnd"/>
      <w:r>
        <w:t xml:space="preserve">  </w:t>
      </w:r>
      <w:proofErr w:type="spellStart"/>
      <w:r>
        <w:t>tarjeta</w:t>
      </w:r>
      <w:proofErr w:type="spellEnd"/>
      <w:proofErr w:type="gramEnd"/>
      <w:r>
        <w:t xml:space="preserve"> de regalo  para </w:t>
      </w:r>
      <w:proofErr w:type="spellStart"/>
      <w:r>
        <w:t>compartir</w:t>
      </w:r>
      <w:proofErr w:type="spellEnd"/>
      <w:r>
        <w:t xml:space="preserve"> con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. </w:t>
      </w:r>
      <w:proofErr w:type="spellStart"/>
      <w:r>
        <w:t>Recuerda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es un </w:t>
      </w:r>
      <w:proofErr w:type="spellStart"/>
      <w:r>
        <w:t>esfuerzo</w:t>
      </w:r>
      <w:proofErr w:type="spellEnd"/>
      <w:r>
        <w:t xml:space="preserve"> de </w:t>
      </w:r>
      <w:proofErr w:type="spellStart"/>
      <w:r>
        <w:t>equipo</w:t>
      </w:r>
      <w:proofErr w:type="spellEnd"/>
      <w:r>
        <w:t>.</w:t>
      </w:r>
    </w:p>
    <w:p w14:paraId="69E28527" w14:textId="77777777" w:rsidR="0053385B" w:rsidRDefault="0053385B">
      <w:pPr>
        <w:rPr>
          <w:b/>
        </w:rPr>
      </w:pPr>
    </w:p>
    <w:p w14:paraId="45934407" w14:textId="77777777" w:rsidR="0081458F" w:rsidRDefault="008145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 xml:space="preserve"> </w:t>
      </w:r>
      <w:proofErr w:type="spellStart"/>
      <w:r>
        <w:rPr>
          <w:b/>
        </w:rPr>
        <w:t>Reglas</w:t>
      </w:r>
      <w:proofErr w:type="spellEnd"/>
      <w:r>
        <w:rPr>
          <w:b/>
        </w:rPr>
        <w:t xml:space="preserve"> de Scavenger Hunt</w:t>
      </w:r>
      <w:r>
        <w:t xml:space="preserve">: </w:t>
      </w:r>
    </w:p>
    <w:p w14:paraId="3DA587F3" w14:textId="77777777" w:rsidR="0081458F" w:rsidRDefault="008145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proofErr w:type="spellStart"/>
      <w:r>
        <w:t>Esto</w:t>
      </w:r>
      <w:proofErr w:type="spellEnd"/>
      <w:r>
        <w:t xml:space="preserve"> debe </w:t>
      </w:r>
      <w:proofErr w:type="spellStart"/>
      <w:r>
        <w:t>completarse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. </w:t>
      </w:r>
      <w:proofErr w:type="spellStart"/>
      <w:r>
        <w:t>Su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conformado</w:t>
      </w:r>
      <w:proofErr w:type="spellEnd"/>
      <w:r>
        <w:t xml:space="preserve"> por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empleados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propiedad</w:t>
      </w:r>
      <w:proofErr w:type="spellEnd"/>
      <w:r>
        <w:t xml:space="preserve">.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que </w:t>
      </w:r>
      <w:proofErr w:type="spellStart"/>
      <w:r>
        <w:t>tomar</w:t>
      </w:r>
      <w:proofErr w:type="spellEnd"/>
      <w:r>
        <w:t xml:space="preserve"> una </w:t>
      </w:r>
      <w:proofErr w:type="spellStart"/>
      <w:r>
        <w:t>foto</w:t>
      </w:r>
      <w:proofErr w:type="spellEnd"/>
      <w:r>
        <w:t xml:space="preserve"> selfie con el </w:t>
      </w:r>
      <w:proofErr w:type="spellStart"/>
      <w:r>
        <w:t>artículo</w:t>
      </w:r>
      <w:proofErr w:type="spellEnd"/>
      <w:r>
        <w:t xml:space="preserve"> que </w:t>
      </w:r>
      <w:proofErr w:type="spellStart"/>
      <w:r>
        <w:t>encontró</w:t>
      </w:r>
      <w:proofErr w:type="spellEnd"/>
      <w:r>
        <w:t xml:space="preserve">. </w:t>
      </w:r>
      <w:proofErr w:type="spellStart"/>
      <w:r>
        <w:rPr>
          <w:b/>
        </w:rPr>
        <w:t>Escribirá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papel</w:t>
      </w:r>
      <w:proofErr w:type="spellEnd"/>
      <w:r>
        <w:rPr>
          <w:b/>
        </w:rPr>
        <w:t xml:space="preserve"> con la </w:t>
      </w:r>
      <w:proofErr w:type="spellStart"/>
      <w:r>
        <w:rPr>
          <w:b/>
        </w:rPr>
        <w:t>siguiente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información</w:t>
      </w:r>
      <w:proofErr w:type="spellEnd"/>
      <w:r>
        <w:rPr>
          <w:b/>
        </w:rPr>
        <w:t xml:space="preserve">: el </w:t>
      </w:r>
      <w:proofErr w:type="spellStart"/>
      <w:r>
        <w:rPr>
          <w:b/>
        </w:rPr>
        <w:t>número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artículo</w:t>
      </w:r>
      <w:proofErr w:type="spellEnd"/>
      <w:r>
        <w:rPr>
          <w:b/>
        </w:rPr>
        <w:t xml:space="preserve">, el </w:t>
      </w:r>
      <w:proofErr w:type="spellStart"/>
      <w:r>
        <w:rPr>
          <w:b/>
        </w:rPr>
        <w:t>nombre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propiedad</w:t>
      </w:r>
      <w:proofErr w:type="spellEnd"/>
      <w:r>
        <w:rPr>
          <w:b/>
        </w:rPr>
        <w:t xml:space="preserve"> y la </w:t>
      </w:r>
      <w:proofErr w:type="spellStart"/>
      <w:r>
        <w:rPr>
          <w:b/>
        </w:rPr>
        <w:t>fecha</w:t>
      </w:r>
      <w:proofErr w:type="spellEnd"/>
      <w:r>
        <w:rPr>
          <w:b/>
        </w:rPr>
        <w:t xml:space="preserve">. Toma una </w:t>
      </w:r>
      <w:proofErr w:type="spellStart"/>
      <w:r>
        <w:rPr>
          <w:b/>
        </w:rPr>
        <w:t>foto</w:t>
      </w:r>
      <w:proofErr w:type="spellEnd"/>
      <w:r>
        <w:rPr>
          <w:b/>
        </w:rPr>
        <w:t xml:space="preserve"> selfie con el </w:t>
      </w:r>
      <w:proofErr w:type="spellStart"/>
      <w:r>
        <w:rPr>
          <w:b/>
        </w:rPr>
        <w:t>miembro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equipo</w:t>
      </w:r>
      <w:proofErr w:type="spellEnd"/>
      <w:r>
        <w:rPr>
          <w:b/>
        </w:rPr>
        <w:t xml:space="preserve"> </w:t>
      </w:r>
      <w:proofErr w:type="spellStart"/>
      <w:r>
        <w:rPr>
          <w:b/>
          <w:u w:val="single"/>
        </w:rPr>
        <w:t>mostrando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tus</w:t>
      </w:r>
      <w:proofErr w:type="spellEnd"/>
      <w:r>
        <w:rPr>
          <w:b/>
          <w:u w:val="single"/>
        </w:rPr>
        <w:t xml:space="preserve"> insignias</w:t>
      </w:r>
      <w:r>
        <w:rPr>
          <w:b/>
        </w:rPr>
        <w:t xml:space="preserve"> con el </w:t>
      </w:r>
      <w:proofErr w:type="spellStart"/>
      <w:r>
        <w:rPr>
          <w:b/>
        </w:rPr>
        <w:t>pedazo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papel</w:t>
      </w:r>
      <w:proofErr w:type="spellEnd"/>
      <w:r>
        <w:rPr>
          <w:b/>
        </w:rPr>
        <w:t>.</w:t>
      </w:r>
      <w:r>
        <w:t xml:space="preserve"> 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a las </w:t>
      </w:r>
      <w:proofErr w:type="spellStart"/>
      <w:r>
        <w:t>reglas</w:t>
      </w:r>
      <w:proofErr w:type="spellEnd"/>
      <w:r>
        <w:t xml:space="preserve"> o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juego</w:t>
      </w:r>
      <w:proofErr w:type="spellEnd"/>
      <w:r>
        <w:t xml:space="preserve">, no dude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escribirnos</w:t>
      </w:r>
      <w:proofErr w:type="spellEnd"/>
      <w:r>
        <w:t xml:space="preserve"> a: </w:t>
      </w:r>
      <w:hyperlink r:id="rId8">
        <w:r>
          <w:rPr>
            <w:color w:val="1155CC"/>
            <w:u w:val="single"/>
          </w:rPr>
          <w:t>events@royalamerican.com</w:t>
        </w:r>
      </w:hyperlink>
      <w:r>
        <w:t xml:space="preserve">  </w:t>
      </w:r>
      <w:proofErr w:type="spellStart"/>
      <w:r>
        <w:rPr>
          <w:b/>
        </w:rPr>
        <w:t>Asunto</w:t>
      </w:r>
      <w:proofErr w:type="spellEnd"/>
      <w:r>
        <w:rPr>
          <w:b/>
        </w:rPr>
        <w:t>: Safety</w:t>
      </w:r>
    </w:p>
    <w:p w14:paraId="125D5317" w14:textId="77777777" w:rsidR="0081458F" w:rsidRDefault="008145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proofErr w:type="spellStart"/>
      <w:r>
        <w:t>Ejemplo</w:t>
      </w:r>
      <w:proofErr w:type="spellEnd"/>
      <w:r>
        <w:t xml:space="preserve"> la </w:t>
      </w:r>
      <w:proofErr w:type="spellStart"/>
      <w:r>
        <w:t>foto</w:t>
      </w:r>
      <w:proofErr w:type="spellEnd"/>
      <w:r>
        <w:t>:</w:t>
      </w:r>
    </w:p>
    <w:p w14:paraId="0664350C" w14:textId="140BD97A" w:rsidR="0053385B" w:rsidRDefault="00E551BD">
      <w:r>
        <w:t>v</w:t>
      </w:r>
    </w:p>
    <w:p w14:paraId="28A0DFEC" w14:textId="5A18E7E1" w:rsidR="0053385B" w:rsidRPr="003E6B37" w:rsidRDefault="00C77A85" w:rsidP="003E6B37">
      <w:r>
        <w:t xml:space="preserve">  </w:t>
      </w:r>
      <w:r>
        <w:rPr>
          <w:noProof/>
        </w:rPr>
        <w:drawing>
          <wp:inline distT="0" distB="0" distL="0" distR="0" wp14:anchorId="03D1290F" wp14:editId="0A20C9FE">
            <wp:extent cx="1771650" cy="2362200"/>
            <wp:effectExtent l="0" t="0" r="0" b="0"/>
            <wp:docPr id="12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36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646779" w14:textId="77777777" w:rsidR="00860974" w:rsidRDefault="008609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sz w:val="38"/>
          <w:szCs w:val="38"/>
        </w:rPr>
      </w:pPr>
    </w:p>
    <w:p w14:paraId="702031B5" w14:textId="77777777" w:rsidR="00860974" w:rsidRDefault="008609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sz w:val="38"/>
          <w:szCs w:val="38"/>
        </w:rPr>
      </w:pPr>
    </w:p>
    <w:p w14:paraId="383C5FF9" w14:textId="4AE28BF6" w:rsidR="003E6B37" w:rsidRDefault="003E6B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sz w:val="28"/>
          <w:szCs w:val="28"/>
        </w:rPr>
      </w:pPr>
      <w:proofErr w:type="spellStart"/>
      <w:r>
        <w:rPr>
          <w:b/>
          <w:sz w:val="38"/>
          <w:szCs w:val="38"/>
        </w:rPr>
        <w:lastRenderedPageBreak/>
        <w:t>Artículos</w:t>
      </w:r>
      <w:proofErr w:type="spellEnd"/>
      <w:r>
        <w:rPr>
          <w:b/>
          <w:sz w:val="38"/>
          <w:szCs w:val="38"/>
        </w:rPr>
        <w:t xml:space="preserve"> de Scavenger Hunt</w:t>
      </w:r>
      <w:r>
        <w:rPr>
          <w:b/>
          <w:sz w:val="30"/>
          <w:szCs w:val="30"/>
        </w:rPr>
        <w:t>:</w:t>
      </w:r>
      <w:r>
        <w:rPr>
          <w:b/>
          <w:sz w:val="28"/>
          <w:szCs w:val="28"/>
        </w:rPr>
        <w:t xml:space="preserve"> </w:t>
      </w:r>
    </w:p>
    <w:p w14:paraId="7F3AA187" w14:textId="77777777" w:rsidR="003E6B37" w:rsidRDefault="003E6B37" w:rsidP="008609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Localice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proofErr w:type="gramStart"/>
      <w:r>
        <w:t>generador</w:t>
      </w:r>
      <w:proofErr w:type="spellEnd"/>
      <w:r>
        <w:t xml:space="preserve">  de</w:t>
      </w:r>
      <w:proofErr w:type="gramEnd"/>
      <w:r>
        <w:t xml:space="preserve"> </w:t>
      </w:r>
      <w:proofErr w:type="spellStart"/>
      <w:r>
        <w:t>emergencia</w:t>
      </w:r>
      <w:proofErr w:type="spellEnd"/>
      <w:r>
        <w:t xml:space="preserve">.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tu</w:t>
      </w:r>
      <w:proofErr w:type="spellEnd"/>
      <w:r>
        <w:t xml:space="preserve"> braker (fusible) y </w:t>
      </w:r>
      <w:proofErr w:type="spellStart"/>
      <w:r>
        <w:t>tomar</w:t>
      </w:r>
      <w:proofErr w:type="spellEnd"/>
      <w:r>
        <w:t xml:space="preserve"> una </w:t>
      </w:r>
      <w:proofErr w:type="spellStart"/>
      <w:r>
        <w:t>foto</w:t>
      </w:r>
      <w:proofErr w:type="spellEnd"/>
      <w:r>
        <w:t xml:space="preserve"> con </w:t>
      </w:r>
      <w:proofErr w:type="spellStart"/>
      <w:r>
        <w:t>tu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delante</w:t>
      </w:r>
      <w:proofErr w:type="spellEnd"/>
      <w:r>
        <w:t xml:space="preserve"> de </w:t>
      </w:r>
      <w:proofErr w:type="spellStart"/>
      <w:r>
        <w:t>él</w:t>
      </w:r>
      <w:proofErr w:type="spellEnd"/>
      <w:r>
        <w:t xml:space="preserve">. </w:t>
      </w:r>
    </w:p>
    <w:p w14:paraId="0753C297" w14:textId="77777777" w:rsidR="003E6B37" w:rsidRDefault="003E6B37" w:rsidP="008609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La </w:t>
      </w:r>
      <w:proofErr w:type="spellStart"/>
      <w:r>
        <w:t>propiedad</w:t>
      </w:r>
      <w:proofErr w:type="spellEnd"/>
      <w:r>
        <w:t xml:space="preserve"> debe </w:t>
      </w:r>
      <w:proofErr w:type="spellStart"/>
      <w:r>
        <w:t>tener</w:t>
      </w:r>
      <w:proofErr w:type="spellEnd"/>
      <w:r>
        <w:t xml:space="preserve"> una </w:t>
      </w:r>
      <w:proofErr w:type="spellStart"/>
      <w:r>
        <w:t>estación</w:t>
      </w:r>
      <w:proofErr w:type="spellEnd"/>
      <w:r>
        <w:t xml:space="preserve"> de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personal </w:t>
      </w:r>
      <w:proofErr w:type="spellStart"/>
      <w:r>
        <w:t>designada</w:t>
      </w:r>
      <w:proofErr w:type="spellEnd"/>
      <w:r>
        <w:t xml:space="preserve">. Por favor, </w:t>
      </w:r>
      <w:proofErr w:type="spellStart"/>
      <w:r>
        <w:t>toma</w:t>
      </w:r>
      <w:proofErr w:type="spellEnd"/>
      <w:r>
        <w:t xml:space="preserve"> una </w:t>
      </w:r>
      <w:proofErr w:type="spellStart"/>
      <w:r>
        <w:t>foto</w:t>
      </w:r>
      <w:proofErr w:type="spellEnd"/>
      <w:r>
        <w:t xml:space="preserve"> y </w:t>
      </w:r>
      <w:proofErr w:type="spellStart"/>
      <w:r>
        <w:t>muéstranos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estación</w:t>
      </w:r>
      <w:proofErr w:type="spellEnd"/>
      <w:r>
        <w:t>.</w:t>
      </w:r>
    </w:p>
    <w:p w14:paraId="335CC8CA" w14:textId="77777777" w:rsidR="003E6B37" w:rsidRDefault="003E6B37" w:rsidP="008609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Tome una </w:t>
      </w:r>
      <w:proofErr w:type="spellStart"/>
      <w:r>
        <w:t>foto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cartel del </w:t>
      </w:r>
      <w:proofErr w:type="spellStart"/>
      <w:r>
        <w:t>seguro</w:t>
      </w:r>
      <w:proofErr w:type="spellEnd"/>
      <w:r>
        <w:t xml:space="preserve"> contra </w:t>
      </w:r>
      <w:proofErr w:type="spellStart"/>
      <w:r>
        <w:t>accidentes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(Workers Comp)</w:t>
      </w:r>
    </w:p>
    <w:p w14:paraId="098FAE20" w14:textId="77777777" w:rsidR="003E6B37" w:rsidRDefault="003E6B37" w:rsidP="008609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Tome una </w:t>
      </w:r>
      <w:proofErr w:type="spellStart"/>
      <w:r>
        <w:t>foto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plan de </w:t>
      </w:r>
      <w:proofErr w:type="spellStart"/>
      <w:r>
        <w:t>respuestas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emergencias</w:t>
      </w:r>
      <w:proofErr w:type="spellEnd"/>
      <w:r>
        <w:t xml:space="preserve"> </w:t>
      </w:r>
      <w:proofErr w:type="spellStart"/>
      <w:r>
        <w:t>publicado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SERP- Site </w:t>
      </w:r>
    </w:p>
    <w:p w14:paraId="6817B2B3" w14:textId="77777777" w:rsidR="003E6B37" w:rsidRDefault="003E6B37" w:rsidP="008609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¿</w:t>
      </w:r>
      <w:proofErr w:type="spellStart"/>
      <w:r>
        <w:t>Tienes</w:t>
      </w:r>
      <w:proofErr w:type="spellEnd"/>
      <w:r>
        <w:t xml:space="preserve"> un </w:t>
      </w:r>
      <w:proofErr w:type="spellStart"/>
      <w:r>
        <w:t>botiquín</w:t>
      </w:r>
      <w:proofErr w:type="spellEnd"/>
      <w:r>
        <w:t xml:space="preserve"> de </w:t>
      </w:r>
      <w:proofErr w:type="spellStart"/>
      <w:r>
        <w:t>primeros</w:t>
      </w:r>
      <w:proofErr w:type="spellEnd"/>
      <w:r>
        <w:t xml:space="preserve"> </w:t>
      </w:r>
      <w:proofErr w:type="spellStart"/>
      <w:r>
        <w:t>auxilios</w:t>
      </w:r>
      <w:proofErr w:type="spellEnd"/>
      <w:r>
        <w:t xml:space="preserve">? </w:t>
      </w:r>
      <w:proofErr w:type="spellStart"/>
      <w:r>
        <w:t>Muéstranos</w:t>
      </w:r>
      <w:proofErr w:type="spellEnd"/>
      <w:r>
        <w:t xml:space="preserve"> una </w:t>
      </w:r>
      <w:proofErr w:type="spellStart"/>
      <w:r>
        <w:t>foto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botiquín</w:t>
      </w:r>
      <w:proofErr w:type="spellEnd"/>
      <w:r>
        <w:t xml:space="preserve"> de </w:t>
      </w:r>
      <w:proofErr w:type="spellStart"/>
      <w:r>
        <w:t>primeros</w:t>
      </w:r>
      <w:proofErr w:type="spellEnd"/>
      <w:r>
        <w:t xml:space="preserve"> </w:t>
      </w:r>
      <w:proofErr w:type="spellStart"/>
      <w:r>
        <w:t>auxilios</w:t>
      </w:r>
      <w:proofErr w:type="spellEnd"/>
      <w:r>
        <w:t xml:space="preserve">. </w:t>
      </w:r>
    </w:p>
    <w:p w14:paraId="702F7C41" w14:textId="77777777" w:rsidR="003E6B37" w:rsidRDefault="003E6B37" w:rsidP="008609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¿Has </w:t>
      </w:r>
      <w:proofErr w:type="spellStart"/>
      <w:r>
        <w:t>mirado</w:t>
      </w:r>
      <w:proofErr w:type="spellEnd"/>
      <w:r>
        <w:t xml:space="preserve"> el videoclip de </w:t>
      </w:r>
      <w:proofErr w:type="spellStart"/>
      <w:r>
        <w:t>seguridad</w:t>
      </w:r>
      <w:proofErr w:type="spellEnd"/>
      <w:r>
        <w:t xml:space="preserve">?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video, a las 2:37 </w:t>
      </w:r>
      <w:proofErr w:type="spellStart"/>
      <w:r>
        <w:t>minutos</w:t>
      </w:r>
      <w:proofErr w:type="spellEnd"/>
      <w:r>
        <w:t xml:space="preserve">, hay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damas</w:t>
      </w:r>
      <w:proofErr w:type="spellEnd"/>
      <w:r>
        <w:t xml:space="preserve"> </w:t>
      </w:r>
      <w:proofErr w:type="spellStart"/>
      <w:r>
        <w:t>cruzando</w:t>
      </w:r>
      <w:proofErr w:type="spellEnd"/>
      <w:r>
        <w:t xml:space="preserve"> la </w:t>
      </w:r>
      <w:proofErr w:type="spellStart"/>
      <w:r>
        <w:t>calle</w:t>
      </w:r>
      <w:proofErr w:type="spellEnd"/>
      <w:r>
        <w:t>, ¿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decirme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de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la </w:t>
      </w:r>
      <w:proofErr w:type="spellStart"/>
      <w:r>
        <w:t>seguridad</w:t>
      </w:r>
      <w:proofErr w:type="spellEnd"/>
      <w:r>
        <w:t xml:space="preserve">? Por favor, </w:t>
      </w:r>
      <w:proofErr w:type="spellStart"/>
      <w:r>
        <w:t>escriba</w:t>
      </w:r>
      <w:proofErr w:type="spellEnd"/>
      <w:r>
        <w:t xml:space="preserve"> la </w:t>
      </w:r>
      <w:proofErr w:type="spellStart"/>
      <w:r>
        <w:t>respuesta</w:t>
      </w:r>
      <w:proofErr w:type="spellEnd"/>
      <w:r>
        <w:t xml:space="preserve"> </w:t>
      </w:r>
      <w:proofErr w:type="spellStart"/>
      <w:r>
        <w:t>identificada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hoja de </w:t>
      </w:r>
      <w:proofErr w:type="spellStart"/>
      <w:r>
        <w:t>papel</w:t>
      </w:r>
      <w:proofErr w:type="spellEnd"/>
      <w:r>
        <w:t xml:space="preserve">, junto con el </w:t>
      </w:r>
      <w:proofErr w:type="spellStart"/>
      <w:r>
        <w:t>nombre</w:t>
      </w:r>
      <w:proofErr w:type="spellEnd"/>
      <w:r>
        <w:t xml:space="preserve"> de la </w:t>
      </w:r>
      <w:proofErr w:type="spellStart"/>
      <w:r>
        <w:t>propiedad</w:t>
      </w:r>
      <w:proofErr w:type="spellEnd"/>
      <w:r>
        <w:t xml:space="preserve">, el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artículo</w:t>
      </w:r>
      <w:proofErr w:type="spellEnd"/>
      <w:r>
        <w:t xml:space="preserve">, la </w:t>
      </w:r>
      <w:proofErr w:type="spellStart"/>
      <w:r>
        <w:t>fecha</w:t>
      </w:r>
      <w:proofErr w:type="spellEnd"/>
      <w:r>
        <w:t xml:space="preserve"> y tome una </w:t>
      </w:r>
      <w:proofErr w:type="spellStart"/>
      <w:r>
        <w:t>foto</w:t>
      </w:r>
      <w:proofErr w:type="spellEnd"/>
      <w:r>
        <w:t xml:space="preserve"> con el video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espaldas</w:t>
      </w:r>
      <w:proofErr w:type="spellEnd"/>
      <w:r>
        <w:t xml:space="preserve"> con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empleados</w:t>
      </w:r>
      <w:proofErr w:type="spellEnd"/>
      <w:r>
        <w:t>.</w:t>
      </w:r>
    </w:p>
    <w:p w14:paraId="68BEB3C9" w14:textId="77777777" w:rsidR="003E6B37" w:rsidRDefault="003E6B37" w:rsidP="008609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Por favor, </w:t>
      </w:r>
      <w:proofErr w:type="spellStart"/>
      <w:r>
        <w:t>vea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video de </w:t>
      </w:r>
      <w:proofErr w:type="spellStart"/>
      <w:r>
        <w:t>seguridad</w:t>
      </w:r>
      <w:proofErr w:type="spellEnd"/>
      <w:r>
        <w:t xml:space="preserve"> y </w:t>
      </w:r>
      <w:proofErr w:type="spellStart"/>
      <w:r>
        <w:t>cuente</w:t>
      </w:r>
      <w:proofErr w:type="spellEnd"/>
      <w:r>
        <w:t xml:space="preserve"> </w:t>
      </w:r>
      <w:proofErr w:type="spellStart"/>
      <w:r>
        <w:t>cuántos</w:t>
      </w:r>
      <w:proofErr w:type="spellEnd"/>
      <w:r>
        <w:t xml:space="preserve"> cascos </w:t>
      </w:r>
      <w:proofErr w:type="spellStart"/>
      <w:r>
        <w:t>duros</w:t>
      </w:r>
      <w:proofErr w:type="spellEnd"/>
      <w:r>
        <w:t xml:space="preserve"> se </w:t>
      </w:r>
      <w:proofErr w:type="spellStart"/>
      <w:r>
        <w:t>mostraron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video? </w:t>
      </w:r>
      <w:proofErr w:type="spellStart"/>
      <w:r>
        <w:t>Anota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 xml:space="preserve"> total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papel</w:t>
      </w:r>
      <w:proofErr w:type="spellEnd"/>
      <w:r>
        <w:t xml:space="preserve"> y </w:t>
      </w:r>
      <w:proofErr w:type="spellStart"/>
      <w:r>
        <w:t>toma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selfie con </w:t>
      </w:r>
      <w:proofErr w:type="spellStart"/>
      <w:r>
        <w:t>tu</w:t>
      </w:r>
      <w:proofErr w:type="spellEnd"/>
      <w:r>
        <w:t xml:space="preserve"> personal. No </w:t>
      </w:r>
      <w:proofErr w:type="spellStart"/>
      <w:r>
        <w:t>olvides</w:t>
      </w:r>
      <w:proofErr w:type="spellEnd"/>
      <w:r>
        <w:t xml:space="preserve"> usar </w:t>
      </w:r>
      <w:proofErr w:type="spellStart"/>
      <w:r>
        <w:t>tus</w:t>
      </w:r>
      <w:proofErr w:type="spellEnd"/>
      <w:r>
        <w:t xml:space="preserve"> </w:t>
      </w:r>
      <w:proofErr w:type="spellStart"/>
      <w:r>
        <w:t>credencial</w:t>
      </w:r>
      <w:proofErr w:type="spellEnd"/>
      <w:r>
        <w:t xml:space="preserve"> de </w:t>
      </w:r>
      <w:proofErr w:type="spellStart"/>
      <w:r>
        <w:t>identificacion</w:t>
      </w:r>
      <w:proofErr w:type="spellEnd"/>
      <w:r>
        <w:t>.</w:t>
      </w:r>
    </w:p>
    <w:p w14:paraId="77040EB1" w14:textId="77777777" w:rsidR="003E6B37" w:rsidRDefault="003E6B37" w:rsidP="008609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Por favor, tome una </w:t>
      </w:r>
      <w:proofErr w:type="spellStart"/>
      <w:r>
        <w:t>foto</w:t>
      </w:r>
      <w:proofErr w:type="spellEnd"/>
      <w:r>
        <w:t xml:space="preserve"> y </w:t>
      </w:r>
      <w:proofErr w:type="spellStart"/>
      <w:r>
        <w:t>muéstranos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cuarto</w:t>
      </w:r>
      <w:proofErr w:type="spellEnd"/>
      <w:r>
        <w:t xml:space="preserve"> de </w:t>
      </w:r>
      <w:proofErr w:type="spellStart"/>
      <w:r>
        <w:t>herramientas</w:t>
      </w:r>
      <w:proofErr w:type="spellEnd"/>
      <w:r>
        <w:t xml:space="preserve"> y </w:t>
      </w:r>
      <w:proofErr w:type="spellStart"/>
      <w:r>
        <w:t>mantenimiento</w:t>
      </w:r>
      <w:proofErr w:type="spellEnd"/>
      <w:r>
        <w:t xml:space="preserve">. </w:t>
      </w:r>
    </w:p>
    <w:p w14:paraId="71B492FC" w14:textId="77777777" w:rsidR="003E6B37" w:rsidRDefault="003E6B37" w:rsidP="008609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¿</w:t>
      </w:r>
      <w:proofErr w:type="spellStart"/>
      <w:r>
        <w:t>Tienes</w:t>
      </w:r>
      <w:proofErr w:type="spellEnd"/>
      <w:r>
        <w:t xml:space="preserve"> una </w:t>
      </w:r>
      <w:proofErr w:type="spellStart"/>
      <w:r>
        <w:t>carretilla</w:t>
      </w:r>
      <w:proofErr w:type="spellEnd"/>
      <w:r>
        <w:t xml:space="preserve"> (dolly)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? Por favor, </w:t>
      </w:r>
      <w:proofErr w:type="spellStart"/>
      <w:r>
        <w:t>toma</w:t>
      </w:r>
      <w:proofErr w:type="spellEnd"/>
      <w:r>
        <w:t xml:space="preserve"> una </w:t>
      </w:r>
      <w:proofErr w:type="spellStart"/>
      <w:r>
        <w:t>foto</w:t>
      </w:r>
      <w:proofErr w:type="spellEnd"/>
      <w:r>
        <w:t xml:space="preserve"> con </w:t>
      </w:r>
      <w:proofErr w:type="spellStart"/>
      <w:r>
        <w:t>tu</w:t>
      </w:r>
      <w:proofErr w:type="spellEnd"/>
      <w:r>
        <w:t xml:space="preserve"> dolly.  </w:t>
      </w:r>
    </w:p>
    <w:p w14:paraId="3777C2F6" w14:textId="77777777" w:rsidR="003E6B37" w:rsidRDefault="003E6B37" w:rsidP="008609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t>¿</w:t>
      </w:r>
      <w:proofErr w:type="spellStart"/>
      <w:r>
        <w:t>Tienes</w:t>
      </w:r>
      <w:proofErr w:type="spellEnd"/>
      <w:r>
        <w:t xml:space="preserve"> una </w:t>
      </w:r>
      <w:proofErr w:type="spellStart"/>
      <w:r>
        <w:t>escalera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? Por favor, </w:t>
      </w:r>
      <w:proofErr w:type="spellStart"/>
      <w:r>
        <w:t>toma</w:t>
      </w:r>
      <w:proofErr w:type="spellEnd"/>
      <w:r>
        <w:t xml:space="preserve"> una </w:t>
      </w:r>
      <w:proofErr w:type="spellStart"/>
      <w:r>
        <w:t>foto</w:t>
      </w:r>
      <w:proofErr w:type="spellEnd"/>
      <w:r>
        <w:t xml:space="preserve"> con </w:t>
      </w:r>
      <w:proofErr w:type="spellStart"/>
      <w:r>
        <w:t>tu</w:t>
      </w:r>
      <w:proofErr w:type="spellEnd"/>
      <w:r>
        <w:t xml:space="preserve"> </w:t>
      </w:r>
      <w:proofErr w:type="spellStart"/>
      <w:r>
        <w:t>escalera</w:t>
      </w:r>
      <w:proofErr w:type="spellEnd"/>
      <w:r>
        <w:t xml:space="preserve">. </w:t>
      </w:r>
    </w:p>
    <w:p w14:paraId="087F2320" w14:textId="40817597" w:rsidR="003E6B37" w:rsidRDefault="003E6B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4188E7EA" w14:textId="77777777" w:rsidR="003E6B37" w:rsidRDefault="003E6B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4F868FBE" w14:textId="77777777" w:rsidR="003E6B37" w:rsidRDefault="003E6B37" w:rsidP="007E136A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</w:t>
      </w:r>
    </w:p>
    <w:p w14:paraId="1639AE14" w14:textId="77777777" w:rsidR="003E6B37" w:rsidRDefault="003E6B37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2AC6D836" w14:textId="784550CD" w:rsidR="003E6B37" w:rsidRDefault="003E6B37" w:rsidP="007E136A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Safety word scramble- La clave de </w:t>
      </w:r>
      <w:proofErr w:type="spellStart"/>
      <w:r>
        <w:rPr>
          <w:b/>
          <w:sz w:val="30"/>
          <w:szCs w:val="30"/>
        </w:rPr>
        <w:t>seguridad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eres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tú</w:t>
      </w:r>
      <w:proofErr w:type="spellEnd"/>
      <w:r>
        <w:rPr>
          <w:b/>
          <w:sz w:val="30"/>
          <w:szCs w:val="30"/>
        </w:rPr>
        <w:t>.</w:t>
      </w:r>
    </w:p>
    <w:p w14:paraId="296156F3" w14:textId="77777777" w:rsidR="003E6B37" w:rsidRDefault="003E6B37" w:rsidP="007E136A">
      <w:pPr>
        <w:rPr>
          <w:color w:val="000000"/>
        </w:rPr>
      </w:pPr>
      <w:r>
        <w:t>(</w:t>
      </w:r>
      <w:proofErr w:type="spellStart"/>
      <w:r>
        <w:t>Todas</w:t>
      </w:r>
      <w:proofErr w:type="spellEnd"/>
      <w:r>
        <w:t xml:space="preserve"> las palabras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>)</w:t>
      </w:r>
    </w:p>
    <w:p w14:paraId="1073283E" w14:textId="77777777" w:rsidR="003E6B37" w:rsidRDefault="003E6B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7DFBF26B" w14:textId="77777777" w:rsidR="0053385B" w:rsidRDefault="00C77A85">
      <w:pPr>
        <w:spacing w:line="480" w:lineRule="auto"/>
        <w:ind w:left="720" w:hanging="360"/>
        <w:jc w:val="center"/>
        <w:rPr>
          <w:rFonts w:ascii="Algerian" w:eastAsia="Algerian" w:hAnsi="Algerian" w:cs="Algerian"/>
          <w:b/>
          <w:sz w:val="30"/>
          <w:szCs w:val="30"/>
        </w:rPr>
      </w:pPr>
      <w:r>
        <w:rPr>
          <w:rFonts w:ascii="Algerian" w:eastAsia="Algerian" w:hAnsi="Algerian" w:cs="Algerian"/>
          <w:b/>
          <w:sz w:val="30"/>
          <w:szCs w:val="30"/>
        </w:rPr>
        <w:t>Safety WORD SCRAMBLE</w:t>
      </w:r>
    </w:p>
    <w:p w14:paraId="50525D3B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RIFST DAI IKT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2CF78DA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RIEF TEXEINUSHIGRS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C5C038E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HITLFHASGL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21015FEB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TLEHAHY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CC97231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EREOPRT REUOSIS JISERUIN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72EA800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ITEGMEN CPELA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3EFFEEA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MERYGNECE ITXE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2913149A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GIOENRCMSO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C0A1742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ETRVPEONNI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A2B2B7A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ITCNUOA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52F9B65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PEP AADZHR SMANSTSESE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E6954BE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TAFSYE ASGESLS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29E5022C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UKOCLTO GUOTTA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1912348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MAFBELALM RITLASEMA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8035E11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IPSSL PITSR LFSLA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443C9502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MICNOTMUIOACN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32D379B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SRDUEOPRCE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8BB12E5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EOKMS MARLSA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BD0B003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IRFE SECPAE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2FFD2E3F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ESFYTA PIQMTEUN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EE3E17C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RAZAUOHSD TRAILESAM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274E072C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GINNRAIT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7775F481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CIDEATCN GETTIOVAINSI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331EAAF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 TIAMINAN F</w:t>
      </w:r>
      <w:r>
        <w:rPr>
          <w:color w:val="000000"/>
        </w:rPr>
        <w:t>ESA MIRVENONTNE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2D04EBC1" w14:textId="77777777" w:rsidR="0053385B" w:rsidRDefault="00C77A8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TACPOINOLAUC EFSYAT LETHHA TAC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>`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30D51D17" w14:textId="77777777" w:rsidR="0053385B" w:rsidRDefault="0053385B"/>
    <w:p w14:paraId="492E6C32" w14:textId="77777777" w:rsidR="00860974" w:rsidRDefault="003E6B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r>
        <w:rPr>
          <w:b/>
        </w:rPr>
        <w:t xml:space="preserve">                      </w:t>
      </w:r>
    </w:p>
    <w:p w14:paraId="486A3C9C" w14:textId="77777777" w:rsidR="00860974" w:rsidRDefault="00860974">
      <w:pPr>
        <w:rPr>
          <w:b/>
        </w:rPr>
      </w:pPr>
      <w:r>
        <w:rPr>
          <w:b/>
        </w:rPr>
        <w:br w:type="page"/>
      </w:r>
    </w:p>
    <w:p w14:paraId="22359C43" w14:textId="64F108E4" w:rsidR="003E6B37" w:rsidRDefault="003E6B37" w:rsidP="0086097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</w:rPr>
      </w:pPr>
      <w:r>
        <w:rPr>
          <w:b/>
        </w:rPr>
        <w:lastRenderedPageBreak/>
        <w:t xml:space="preserve">2da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tema</w:t>
      </w:r>
      <w:proofErr w:type="spellEnd"/>
      <w:r>
        <w:rPr>
          <w:b/>
        </w:rPr>
        <w:t>: ¿</w:t>
      </w:r>
      <w:proofErr w:type="spellStart"/>
      <w:r>
        <w:rPr>
          <w:b/>
        </w:rPr>
        <w:t>Estás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listo</w:t>
      </w:r>
      <w:proofErr w:type="spellEnd"/>
      <w:r>
        <w:rPr>
          <w:b/>
        </w:rPr>
        <w:t xml:space="preserve"> para responder </w:t>
      </w:r>
      <w:proofErr w:type="spellStart"/>
      <w:r>
        <w:rPr>
          <w:b/>
        </w:rPr>
        <w:t>cuando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alguien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herido</w:t>
      </w:r>
      <w:proofErr w:type="spellEnd"/>
      <w:r>
        <w:rPr>
          <w:b/>
        </w:rPr>
        <w:t>?</w:t>
      </w:r>
    </w:p>
    <w:p w14:paraId="037AC7F6" w14:textId="17C44F93" w:rsidR="0053385B" w:rsidRDefault="003E6B37" w:rsidP="003E6B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 xml:space="preserve">Los </w:t>
      </w:r>
      <w:proofErr w:type="spellStart"/>
      <w:r>
        <w:t>accidentes</w:t>
      </w:r>
      <w:proofErr w:type="spellEnd"/>
      <w:r>
        <w:t xml:space="preserve"> o </w:t>
      </w:r>
      <w:proofErr w:type="spellStart"/>
      <w:r>
        <w:t>lesiones</w:t>
      </w:r>
      <w:proofErr w:type="spellEnd"/>
      <w:r>
        <w:t xml:space="preserve"> </w:t>
      </w:r>
      <w:proofErr w:type="spellStart"/>
      <w:r>
        <w:t>ocurren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tiempo</w:t>
      </w:r>
      <w:proofErr w:type="spellEnd"/>
      <w:r>
        <w:t xml:space="preserve">. </w:t>
      </w:r>
      <w:proofErr w:type="spellStart"/>
      <w:r>
        <w:t>Hablemos</w:t>
      </w:r>
      <w:proofErr w:type="spellEnd"/>
      <w:r>
        <w:t xml:space="preserve"> de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respondemos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ocurren</w:t>
      </w:r>
      <w:proofErr w:type="spellEnd"/>
      <w:r>
        <w:t xml:space="preserve"> </w:t>
      </w:r>
      <w:proofErr w:type="spellStart"/>
      <w:r>
        <w:t>accidentes</w:t>
      </w:r>
      <w:proofErr w:type="spellEnd"/>
      <w:r>
        <w:t xml:space="preserve"> o </w:t>
      </w:r>
      <w:proofErr w:type="spellStart"/>
      <w:r>
        <w:t>lesiones</w:t>
      </w:r>
      <w:proofErr w:type="spellEnd"/>
      <w:r>
        <w:t>.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hacemos</w:t>
      </w:r>
      <w:proofErr w:type="spellEnd"/>
      <w:r>
        <w:t xml:space="preserve"> para </w:t>
      </w:r>
      <w:proofErr w:type="spellStart"/>
      <w:r>
        <w:t>evitar</w:t>
      </w:r>
      <w:proofErr w:type="spellEnd"/>
      <w:r>
        <w:t xml:space="preserve"> que </w:t>
      </w:r>
      <w:proofErr w:type="spellStart"/>
      <w:r>
        <w:t>vuelva</w:t>
      </w:r>
      <w:proofErr w:type="spellEnd"/>
      <w:r>
        <w:t xml:space="preserve"> a </w:t>
      </w:r>
      <w:proofErr w:type="spellStart"/>
      <w:r>
        <w:t>suceder</w:t>
      </w:r>
      <w:proofErr w:type="spellEnd"/>
      <w:r>
        <w:t xml:space="preserve">? El </w:t>
      </w:r>
      <w:proofErr w:type="spellStart"/>
      <w:r>
        <w:t>ganador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recibirá</w:t>
      </w:r>
      <w:proofErr w:type="spellEnd"/>
      <w:r>
        <w:t xml:space="preserve"> una </w:t>
      </w:r>
      <w:proofErr w:type="spellStart"/>
      <w:r>
        <w:t>tarjeta</w:t>
      </w:r>
      <w:proofErr w:type="spellEnd"/>
      <w:r>
        <w:t xml:space="preserve"> de regalo de $75 para que </w:t>
      </w:r>
      <w:proofErr w:type="spellStart"/>
      <w:r>
        <w:t>todo</w:t>
      </w:r>
      <w:proofErr w:type="spellEnd"/>
      <w:r>
        <w:t xml:space="preserve"> el personal de la </w:t>
      </w:r>
      <w:proofErr w:type="spellStart"/>
      <w:r>
        <w:t>propiedad</w:t>
      </w:r>
      <w:proofErr w:type="spellEnd"/>
      <w:r>
        <w:t xml:space="preserve"> la </w:t>
      </w:r>
      <w:proofErr w:type="spellStart"/>
      <w:r>
        <w:t>comparta</w:t>
      </w:r>
      <w:proofErr w:type="spellEnd"/>
      <w:r>
        <w:t xml:space="preserve">. </w:t>
      </w:r>
      <w:r w:rsidR="00C77A85">
        <w:t xml:space="preserve"> </w:t>
      </w:r>
    </w:p>
    <w:p w14:paraId="3BD002E6" w14:textId="77777777" w:rsidR="003E6B37" w:rsidRDefault="003E6B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360BFB0F" w14:textId="6143650A" w:rsidR="003E6B37" w:rsidRDefault="003E6B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proofErr w:type="spellStart"/>
      <w:r>
        <w:rPr>
          <w:b/>
        </w:rPr>
        <w:t>Usted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tendrá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completar</w:t>
      </w:r>
      <w:proofErr w:type="spellEnd"/>
      <w:r>
        <w:rPr>
          <w:b/>
        </w:rPr>
        <w:t xml:space="preserve"> el scavenger hunt una </w:t>
      </w:r>
      <w:proofErr w:type="spellStart"/>
      <w:r>
        <w:rPr>
          <w:b/>
        </w:rPr>
        <w:t>búsqueda</w:t>
      </w:r>
      <w:proofErr w:type="spellEnd"/>
      <w:r>
        <w:rPr>
          <w:b/>
        </w:rPr>
        <w:t xml:space="preserve"> de palabras y el </w:t>
      </w:r>
      <w:proofErr w:type="spellStart"/>
      <w:r>
        <w:rPr>
          <w:b/>
        </w:rPr>
        <w:t>crucigrama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rompecabezas</w:t>
      </w:r>
      <w:proofErr w:type="spellEnd"/>
      <w:r>
        <w:rPr>
          <w:b/>
        </w:rPr>
        <w:t xml:space="preserve"> para </w:t>
      </w:r>
      <w:proofErr w:type="spellStart"/>
      <w:r>
        <w:rPr>
          <w:b/>
        </w:rPr>
        <w:t>calificar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y  </w:t>
      </w:r>
      <w:proofErr w:type="spellStart"/>
      <w:r>
        <w:rPr>
          <w:b/>
        </w:rPr>
        <w:t>ganar</w:t>
      </w:r>
      <w:proofErr w:type="spellEnd"/>
      <w:proofErr w:type="gramEnd"/>
      <w:r>
        <w:t xml:space="preserve">. Por favor </w:t>
      </w:r>
      <w:proofErr w:type="spellStart"/>
      <w:r>
        <w:t>envíe</w:t>
      </w:r>
      <w:proofErr w:type="spellEnd"/>
      <w:r>
        <w:t xml:space="preserve"> sus </w:t>
      </w:r>
      <w:proofErr w:type="spellStart"/>
      <w:r>
        <w:t>respuestas</w:t>
      </w:r>
      <w:proofErr w:type="spellEnd"/>
      <w:r>
        <w:t xml:space="preserve"> a: </w:t>
      </w:r>
      <w:hyperlink r:id="rId10" w:history="1">
        <w:r w:rsidR="00BF5E3B" w:rsidRPr="00E65FE8">
          <w:rPr>
            <w:rStyle w:val="Hyperlink"/>
          </w:rPr>
          <w:t>events@royalamerican.com</w:t>
        </w:r>
      </w:hyperlink>
      <w:r>
        <w:t xml:space="preserve"> </w:t>
      </w:r>
      <w:proofErr w:type="spellStart"/>
      <w:r>
        <w:rPr>
          <w:b/>
        </w:rPr>
        <w:t>Asunto</w:t>
      </w:r>
      <w:proofErr w:type="spellEnd"/>
      <w:r>
        <w:rPr>
          <w:b/>
        </w:rPr>
        <w:t xml:space="preserve"> : Safety</w:t>
      </w:r>
    </w:p>
    <w:p w14:paraId="04AB4F8F" w14:textId="71882119" w:rsidR="003E6B37" w:rsidRDefault="003E6B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b/>
        </w:rPr>
        <w:t xml:space="preserve">Por favor, </w:t>
      </w:r>
      <w:proofErr w:type="spellStart"/>
      <w:r>
        <w:rPr>
          <w:b/>
        </w:rPr>
        <w:t>envíe</w:t>
      </w:r>
      <w:proofErr w:type="spellEnd"/>
      <w:r>
        <w:rPr>
          <w:b/>
        </w:rPr>
        <w:t xml:space="preserve"> sus </w:t>
      </w:r>
      <w:proofErr w:type="spellStart"/>
      <w:r>
        <w:rPr>
          <w:b/>
        </w:rPr>
        <w:t>respuestas</w:t>
      </w:r>
      <w:proofErr w:type="spellEnd"/>
      <w:r>
        <w:rPr>
          <w:b/>
        </w:rPr>
        <w:t xml:space="preserve"> al final del día </w:t>
      </w:r>
      <w:proofErr w:type="spellStart"/>
      <w:r>
        <w:rPr>
          <w:b/>
        </w:rPr>
        <w:t>hábil</w:t>
      </w:r>
      <w:proofErr w:type="spellEnd"/>
      <w:r>
        <w:rPr>
          <w:b/>
        </w:rPr>
        <w:t xml:space="preserve"> el 9 de </w:t>
      </w:r>
      <w:proofErr w:type="spellStart"/>
      <w:r>
        <w:rPr>
          <w:b/>
        </w:rPr>
        <w:t>junio</w:t>
      </w:r>
      <w:proofErr w:type="spellEnd"/>
      <w:r>
        <w:rPr>
          <w:b/>
        </w:rPr>
        <w:t xml:space="preserve">. No </w:t>
      </w:r>
      <w:proofErr w:type="spellStart"/>
      <w:r>
        <w:rPr>
          <w:b/>
        </w:rPr>
        <w:t>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preocupes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pierdes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habrá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otra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cuestionarios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premios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Manténgase</w:t>
      </w:r>
      <w:proofErr w:type="spellEnd"/>
      <w:r>
        <w:rPr>
          <w:b/>
        </w:rPr>
        <w:t xml:space="preserve"> al día </w:t>
      </w:r>
      <w:proofErr w:type="spellStart"/>
      <w:r>
        <w:rPr>
          <w:b/>
        </w:rPr>
        <w:t>cada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: The Dispatch, para </w:t>
      </w:r>
      <w:proofErr w:type="spellStart"/>
      <w:r>
        <w:rPr>
          <w:b/>
        </w:rPr>
        <w:t>obtener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más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información</w:t>
      </w:r>
      <w:proofErr w:type="spellEnd"/>
      <w:r>
        <w:t>.</w:t>
      </w:r>
    </w:p>
    <w:p w14:paraId="3B17E403" w14:textId="77777777" w:rsidR="003E6B37" w:rsidRDefault="003E6B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1E93105F" w14:textId="77777777" w:rsidR="003E6B37" w:rsidRDefault="003E6B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proofErr w:type="spellStart"/>
      <w:r>
        <w:rPr>
          <w:b/>
        </w:rPr>
        <w:t>Reglas</w:t>
      </w:r>
      <w:proofErr w:type="spellEnd"/>
      <w:r>
        <w:rPr>
          <w:b/>
        </w:rPr>
        <w:t xml:space="preserve"> de Scavenger Hunt: </w:t>
      </w:r>
    </w:p>
    <w:p w14:paraId="0AE7D8B8" w14:textId="77777777" w:rsidR="003E6B37" w:rsidRDefault="003E6B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proofErr w:type="spellStart"/>
      <w:r>
        <w:t>Esto</w:t>
      </w:r>
      <w:proofErr w:type="spellEnd"/>
      <w:r>
        <w:t xml:space="preserve"> debe </w:t>
      </w:r>
      <w:proofErr w:type="spellStart"/>
      <w:r>
        <w:t>completarse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. </w:t>
      </w:r>
      <w:proofErr w:type="spellStart"/>
      <w:r>
        <w:t>Su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conformado</w:t>
      </w:r>
      <w:proofErr w:type="spellEnd"/>
      <w:r>
        <w:t xml:space="preserve"> por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empleados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establecimiento</w:t>
      </w:r>
      <w:proofErr w:type="spellEnd"/>
      <w:r>
        <w:t xml:space="preserve">.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que </w:t>
      </w:r>
      <w:proofErr w:type="spellStart"/>
      <w:r>
        <w:t>tomar</w:t>
      </w:r>
      <w:proofErr w:type="spellEnd"/>
      <w:r>
        <w:t xml:space="preserve"> una </w:t>
      </w:r>
      <w:proofErr w:type="spellStart"/>
      <w:r>
        <w:t>foto</w:t>
      </w:r>
      <w:proofErr w:type="spellEnd"/>
      <w:r>
        <w:t xml:space="preserve"> selfie con el </w:t>
      </w:r>
      <w:proofErr w:type="spellStart"/>
      <w:r>
        <w:t>artículo</w:t>
      </w:r>
      <w:proofErr w:type="spellEnd"/>
      <w:r>
        <w:t xml:space="preserve"> que </w:t>
      </w:r>
      <w:proofErr w:type="spellStart"/>
      <w:r>
        <w:t>encontró</w:t>
      </w:r>
      <w:proofErr w:type="spellEnd"/>
      <w:r>
        <w:t xml:space="preserve">. </w:t>
      </w:r>
      <w:proofErr w:type="spellStart"/>
      <w:r>
        <w:t>Escribirá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papel</w:t>
      </w:r>
      <w:proofErr w:type="spellEnd"/>
      <w:r>
        <w:t xml:space="preserve"> con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: el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artículo</w:t>
      </w:r>
      <w:proofErr w:type="spellEnd"/>
      <w:r>
        <w:t xml:space="preserve">, el </w:t>
      </w:r>
      <w:proofErr w:type="spellStart"/>
      <w:r>
        <w:t>nombre</w:t>
      </w:r>
      <w:proofErr w:type="spellEnd"/>
      <w:r>
        <w:t xml:space="preserve"> de la </w:t>
      </w:r>
      <w:proofErr w:type="spellStart"/>
      <w:r>
        <w:t>propiedad</w:t>
      </w:r>
      <w:proofErr w:type="spellEnd"/>
      <w:r>
        <w:t xml:space="preserve"> y la </w:t>
      </w:r>
      <w:proofErr w:type="spellStart"/>
      <w:r>
        <w:t>fecha</w:t>
      </w:r>
      <w:proofErr w:type="spellEnd"/>
      <w:r>
        <w:t xml:space="preserve">. Toma una </w:t>
      </w:r>
      <w:proofErr w:type="spellStart"/>
      <w:r>
        <w:t>foto</w:t>
      </w:r>
      <w:proofErr w:type="spellEnd"/>
      <w:r>
        <w:t xml:space="preserve"> selfie con el </w:t>
      </w:r>
      <w:proofErr w:type="spellStart"/>
      <w:r>
        <w:t>miembro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rPr>
          <w:b/>
          <w:u w:val="single"/>
        </w:rPr>
        <w:t>mostrando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credenciales</w:t>
      </w:r>
      <w:proofErr w:type="spellEnd"/>
      <w:r>
        <w:t xml:space="preserve"> con el </w:t>
      </w:r>
      <w:proofErr w:type="spellStart"/>
      <w:r>
        <w:t>pedazo</w:t>
      </w:r>
      <w:proofErr w:type="spellEnd"/>
      <w:r>
        <w:t xml:space="preserve"> de </w:t>
      </w:r>
      <w:proofErr w:type="spellStart"/>
      <w:r>
        <w:t>papel</w:t>
      </w:r>
      <w:proofErr w:type="spellEnd"/>
      <w:r>
        <w:t xml:space="preserve">. </w:t>
      </w:r>
      <w:proofErr w:type="spellStart"/>
      <w:r>
        <w:rPr>
          <w:u w:val="single"/>
        </w:rPr>
        <w:t>Todos</w:t>
      </w:r>
      <w:proofErr w:type="spellEnd"/>
      <w:r>
        <w:rPr>
          <w:u w:val="single"/>
        </w:rPr>
        <w:t xml:space="preserve"> los </w:t>
      </w:r>
      <w:proofErr w:type="spellStart"/>
      <w:r>
        <w:rPr>
          <w:u w:val="single"/>
        </w:rPr>
        <w:t>participantes</w:t>
      </w:r>
      <w:proofErr w:type="spellEnd"/>
      <w:r>
        <w:rPr>
          <w:u w:val="single"/>
        </w:rPr>
        <w:t xml:space="preserve"> con </w:t>
      </w:r>
      <w:proofErr w:type="spellStart"/>
      <w:r>
        <w:rPr>
          <w:u w:val="single"/>
        </w:rPr>
        <w:t>todas</w:t>
      </w:r>
      <w:proofErr w:type="spellEnd"/>
      <w:r>
        <w:rPr>
          <w:u w:val="single"/>
        </w:rPr>
        <w:t xml:space="preserve"> las </w:t>
      </w:r>
      <w:proofErr w:type="spellStart"/>
      <w:r>
        <w:rPr>
          <w:u w:val="single"/>
        </w:rPr>
        <w:t>respuestas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correctas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de un </w:t>
      </w:r>
      <w:proofErr w:type="spellStart"/>
      <w:r>
        <w:t>sorteo</w:t>
      </w:r>
      <w:proofErr w:type="spellEnd"/>
      <w:r>
        <w:t xml:space="preserve">. </w:t>
      </w:r>
      <w:proofErr w:type="spellStart"/>
      <w:r>
        <w:t>Recuerda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es un </w:t>
      </w:r>
      <w:proofErr w:type="spellStart"/>
      <w:r>
        <w:t>esfuerzo</w:t>
      </w:r>
      <w:proofErr w:type="spellEnd"/>
      <w:r>
        <w:t xml:space="preserve"> de </w:t>
      </w:r>
      <w:proofErr w:type="spellStart"/>
      <w:r>
        <w:t>equipo</w:t>
      </w:r>
      <w:proofErr w:type="spellEnd"/>
      <w:r>
        <w:t xml:space="preserve">. </w:t>
      </w:r>
    </w:p>
    <w:p w14:paraId="7B71B3E7" w14:textId="77777777" w:rsidR="003E6B37" w:rsidRDefault="003E6B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proofErr w:type="spellStart"/>
      <w:r>
        <w:t>Ejemplo</w:t>
      </w:r>
      <w:proofErr w:type="spellEnd"/>
      <w:r>
        <w:t xml:space="preserve">: </w:t>
      </w:r>
      <w:proofErr w:type="spellStart"/>
      <w:r>
        <w:t>Foto</w:t>
      </w:r>
      <w:proofErr w:type="spellEnd"/>
    </w:p>
    <w:p w14:paraId="3946FF6D" w14:textId="77777777" w:rsidR="0053385B" w:rsidRPr="003E6B37" w:rsidRDefault="0053385B">
      <w:pPr>
        <w:rPr>
          <w:sz w:val="16"/>
          <w:szCs w:val="16"/>
        </w:rPr>
      </w:pPr>
    </w:p>
    <w:p w14:paraId="781952C6" w14:textId="480EBD24" w:rsidR="006401E7" w:rsidRDefault="00C77A85" w:rsidP="00860974">
      <w:pPr>
        <w:pStyle w:val="ListParagraph"/>
        <w:numPr>
          <w:ilvl w:val="0"/>
          <w:numId w:val="34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F1C8D3" wp14:editId="446FD02A">
            <wp:simplePos x="0" y="0"/>
            <wp:positionH relativeFrom="column">
              <wp:posOffset>30480</wp:posOffset>
            </wp:positionH>
            <wp:positionV relativeFrom="paragraph">
              <wp:posOffset>-1905</wp:posOffset>
            </wp:positionV>
            <wp:extent cx="2354580" cy="3390900"/>
            <wp:effectExtent l="0" t="0" r="7620" b="0"/>
            <wp:wrapSquare wrapText="bothSides"/>
            <wp:docPr id="1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339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401E7">
        <w:t>¿</w:t>
      </w:r>
      <w:proofErr w:type="spellStart"/>
      <w:r w:rsidR="006401E7">
        <w:t>Dónde</w:t>
      </w:r>
      <w:proofErr w:type="spellEnd"/>
      <w:r w:rsidR="006401E7">
        <w:t xml:space="preserve"> </w:t>
      </w:r>
      <w:proofErr w:type="spellStart"/>
      <w:r w:rsidR="006401E7">
        <w:t>puedes</w:t>
      </w:r>
      <w:proofErr w:type="spellEnd"/>
      <w:r w:rsidR="006401E7">
        <w:t xml:space="preserve"> </w:t>
      </w:r>
      <w:proofErr w:type="spellStart"/>
      <w:r w:rsidR="006401E7">
        <w:t>encontrar</w:t>
      </w:r>
      <w:proofErr w:type="spellEnd"/>
      <w:r w:rsidR="006401E7">
        <w:t xml:space="preserve"> el </w:t>
      </w:r>
      <w:proofErr w:type="spellStart"/>
      <w:r w:rsidR="006401E7">
        <w:t>extintor</w:t>
      </w:r>
      <w:proofErr w:type="spellEnd"/>
      <w:r w:rsidR="006401E7">
        <w:t xml:space="preserve"> </w:t>
      </w:r>
      <w:proofErr w:type="spellStart"/>
      <w:r w:rsidR="006401E7">
        <w:t>más</w:t>
      </w:r>
      <w:proofErr w:type="spellEnd"/>
      <w:r w:rsidR="006401E7">
        <w:t xml:space="preserve"> </w:t>
      </w:r>
      <w:proofErr w:type="spellStart"/>
      <w:r w:rsidR="006401E7">
        <w:t>cercano</w:t>
      </w:r>
      <w:proofErr w:type="spellEnd"/>
      <w:r w:rsidR="006401E7">
        <w:t xml:space="preserve">? </w:t>
      </w:r>
    </w:p>
    <w:p w14:paraId="7E8970A9" w14:textId="77777777" w:rsidR="006401E7" w:rsidRDefault="006401E7" w:rsidP="0086097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¿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un </w:t>
      </w:r>
      <w:proofErr w:type="spellStart"/>
      <w:r>
        <w:t>letrero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ubicado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? </w:t>
      </w:r>
    </w:p>
    <w:p w14:paraId="79B3F19C" w14:textId="77777777" w:rsidR="006401E7" w:rsidRDefault="006401E7" w:rsidP="0086097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Si un </w:t>
      </w:r>
      <w:proofErr w:type="spellStart"/>
      <w:r>
        <w:t>empleado</w:t>
      </w:r>
      <w:proofErr w:type="spellEnd"/>
      <w:r>
        <w:t xml:space="preserve"> </w:t>
      </w:r>
      <w:proofErr w:type="spellStart"/>
      <w:r>
        <w:t>resulta</w:t>
      </w:r>
      <w:proofErr w:type="spellEnd"/>
      <w:r>
        <w:t xml:space="preserve"> </w:t>
      </w:r>
      <w:proofErr w:type="spellStart"/>
      <w:r>
        <w:t>herido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 xml:space="preserve">,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notificar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supervisor, ¿a </w:t>
      </w:r>
      <w:proofErr w:type="spellStart"/>
      <w:r>
        <w:t>quién</w:t>
      </w:r>
      <w:proofErr w:type="spellEnd"/>
      <w:r>
        <w:t xml:space="preserve"> debe </w:t>
      </w:r>
      <w:proofErr w:type="spellStart"/>
      <w:r>
        <w:t>reportar</w:t>
      </w:r>
      <w:proofErr w:type="spellEnd"/>
      <w:r>
        <w:t xml:space="preserve"> el </w:t>
      </w:r>
      <w:proofErr w:type="spellStart"/>
      <w:r>
        <w:t>accidente</w:t>
      </w:r>
      <w:proofErr w:type="spellEnd"/>
      <w:r>
        <w:t xml:space="preserve">? Por favor, </w:t>
      </w:r>
      <w:proofErr w:type="spellStart"/>
      <w:r>
        <w:t>imprima</w:t>
      </w:r>
      <w:proofErr w:type="spellEnd"/>
      <w:r>
        <w:t xml:space="preserve"> el </w:t>
      </w:r>
      <w:proofErr w:type="spellStart"/>
      <w:r>
        <w:t>formulario</w:t>
      </w:r>
      <w:proofErr w:type="spellEnd"/>
      <w:r>
        <w:t xml:space="preserve"> y tome una </w:t>
      </w:r>
      <w:proofErr w:type="spellStart"/>
      <w:r>
        <w:t>foto</w:t>
      </w:r>
      <w:proofErr w:type="spellEnd"/>
      <w:r>
        <w:t xml:space="preserve"> selfie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. </w:t>
      </w:r>
    </w:p>
    <w:p w14:paraId="0748F55F" w14:textId="77777777" w:rsidR="006401E7" w:rsidRDefault="006401E7" w:rsidP="0086097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Si un </w:t>
      </w:r>
      <w:proofErr w:type="spellStart"/>
      <w:r>
        <w:t>residente</w:t>
      </w:r>
      <w:proofErr w:type="spellEnd"/>
      <w:r>
        <w:t xml:space="preserve"> o un </w:t>
      </w:r>
      <w:proofErr w:type="spellStart"/>
      <w:r>
        <w:t>huésped</w:t>
      </w:r>
      <w:proofErr w:type="spellEnd"/>
      <w:r>
        <w:t xml:space="preserve"> se </w:t>
      </w:r>
      <w:proofErr w:type="spellStart"/>
      <w:r>
        <w:t>desliza</w:t>
      </w:r>
      <w:proofErr w:type="spellEnd"/>
      <w:r>
        <w:t xml:space="preserve"> y </w:t>
      </w:r>
      <w:proofErr w:type="spellStart"/>
      <w:r>
        <w:t>cae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propiedad</w:t>
      </w:r>
      <w:proofErr w:type="spellEnd"/>
      <w:r>
        <w:t>, ¿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informará</w:t>
      </w:r>
      <w:proofErr w:type="spellEnd"/>
      <w:r>
        <w:t xml:space="preserve"> del </w:t>
      </w:r>
      <w:proofErr w:type="spellStart"/>
      <w:r>
        <w:t>incidente</w:t>
      </w:r>
      <w:proofErr w:type="spellEnd"/>
      <w:r>
        <w:t xml:space="preserve">? Por favor, </w:t>
      </w:r>
      <w:proofErr w:type="spellStart"/>
      <w:r>
        <w:t>imprima</w:t>
      </w:r>
      <w:proofErr w:type="spellEnd"/>
      <w:r>
        <w:t xml:space="preserve"> el sitio web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informará</w:t>
      </w:r>
      <w:proofErr w:type="spellEnd"/>
      <w:r>
        <w:t xml:space="preserve"> del </w:t>
      </w:r>
      <w:proofErr w:type="spellStart"/>
      <w:r>
        <w:t>incidente</w:t>
      </w:r>
      <w:proofErr w:type="spellEnd"/>
      <w:r>
        <w:t xml:space="preserve"> con una </w:t>
      </w:r>
      <w:proofErr w:type="spellStart"/>
      <w:r>
        <w:t>foto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. </w:t>
      </w:r>
    </w:p>
    <w:p w14:paraId="14F9EF31" w14:textId="77777777" w:rsidR="006401E7" w:rsidRDefault="006401E7" w:rsidP="0086097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 xml:space="preserve">Si hay un </w:t>
      </w:r>
      <w:proofErr w:type="spellStart"/>
      <w:r>
        <w:t>peligro</w:t>
      </w:r>
      <w:proofErr w:type="spellEnd"/>
      <w:r>
        <w:t xml:space="preserve"> de </w:t>
      </w:r>
      <w:proofErr w:type="spellStart"/>
      <w:r>
        <w:t>caida</w:t>
      </w:r>
      <w:proofErr w:type="spellEnd"/>
      <w:r>
        <w:t xml:space="preserve"> o </w:t>
      </w:r>
      <w:proofErr w:type="spellStart"/>
      <w:r>
        <w:t>tropiezo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>,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evitar</w:t>
      </w:r>
      <w:proofErr w:type="spellEnd"/>
      <w:r>
        <w:t xml:space="preserve"> que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tropiece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específica</w:t>
      </w:r>
      <w:proofErr w:type="spellEnd"/>
      <w:r>
        <w:t xml:space="preserve">? Por favor, tome una </w:t>
      </w:r>
      <w:proofErr w:type="spellStart"/>
      <w:r>
        <w:t>foto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de </w:t>
      </w:r>
      <w:proofErr w:type="spellStart"/>
      <w:r>
        <w:t>precaución</w:t>
      </w:r>
      <w:proofErr w:type="spellEnd"/>
      <w:r>
        <w:t xml:space="preserve">, </w:t>
      </w:r>
      <w:proofErr w:type="spellStart"/>
      <w:r>
        <w:t>cuerda</w:t>
      </w:r>
      <w:proofErr w:type="spellEnd"/>
      <w:r>
        <w:t xml:space="preserve">, </w:t>
      </w:r>
      <w:proofErr w:type="spellStart"/>
      <w:r>
        <w:t>cono</w:t>
      </w:r>
      <w:proofErr w:type="spellEnd"/>
      <w:r>
        <w:t xml:space="preserve"> </w:t>
      </w:r>
      <w:r>
        <w:rPr>
          <w:b/>
        </w:rPr>
        <w:t xml:space="preserve">o </w:t>
      </w:r>
      <w:proofErr w:type="spellStart"/>
      <w:r>
        <w:rPr>
          <w:b/>
        </w:rPr>
        <w:t>cualquier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de </w:t>
      </w:r>
      <w:proofErr w:type="spellStart"/>
      <w:r>
        <w:t>acción</w:t>
      </w:r>
      <w:proofErr w:type="spellEnd"/>
      <w:r>
        <w:t xml:space="preserve"> </w:t>
      </w:r>
      <w:proofErr w:type="spellStart"/>
      <w:r>
        <w:t>preventiva</w:t>
      </w:r>
      <w:proofErr w:type="spellEnd"/>
      <w:r>
        <w:t xml:space="preserve">. </w:t>
      </w:r>
    </w:p>
    <w:p w14:paraId="2DC60D72" w14:textId="77777777" w:rsidR="0053385B" w:rsidRDefault="0053385B"/>
    <w:p w14:paraId="3F72EF57" w14:textId="7867B881" w:rsidR="0053385B" w:rsidRDefault="0053385B">
      <w:pPr>
        <w:ind w:left="360"/>
        <w:rPr>
          <w:b/>
          <w:sz w:val="30"/>
          <w:szCs w:val="30"/>
        </w:rPr>
      </w:pPr>
    </w:p>
    <w:p w14:paraId="3E1E2DF7" w14:textId="77777777" w:rsidR="00860974" w:rsidRDefault="00860974">
      <w:pPr>
        <w:ind w:left="360"/>
        <w:rPr>
          <w:b/>
          <w:sz w:val="30"/>
          <w:szCs w:val="30"/>
        </w:rPr>
      </w:pPr>
    </w:p>
    <w:p w14:paraId="1B86C8BE" w14:textId="77777777" w:rsidR="006401E7" w:rsidRDefault="006401E7" w:rsidP="0086097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30"/>
          <w:szCs w:val="30"/>
        </w:rPr>
      </w:pPr>
      <w:proofErr w:type="spellStart"/>
      <w:r>
        <w:rPr>
          <w:b/>
          <w:sz w:val="30"/>
          <w:szCs w:val="30"/>
        </w:rPr>
        <w:lastRenderedPageBreak/>
        <w:t>Sopa</w:t>
      </w:r>
      <w:proofErr w:type="spellEnd"/>
      <w:r>
        <w:rPr>
          <w:b/>
          <w:sz w:val="30"/>
          <w:szCs w:val="30"/>
        </w:rPr>
        <w:t xml:space="preserve"> de </w:t>
      </w:r>
      <w:proofErr w:type="spellStart"/>
      <w:r>
        <w:rPr>
          <w:b/>
          <w:sz w:val="30"/>
          <w:szCs w:val="30"/>
        </w:rPr>
        <w:t>Letras</w:t>
      </w:r>
      <w:proofErr w:type="spellEnd"/>
      <w:r>
        <w:rPr>
          <w:b/>
          <w:sz w:val="30"/>
          <w:szCs w:val="30"/>
        </w:rPr>
        <w:t xml:space="preserve">: </w:t>
      </w:r>
      <w:proofErr w:type="spellStart"/>
      <w:r>
        <w:rPr>
          <w:b/>
          <w:sz w:val="30"/>
          <w:szCs w:val="30"/>
        </w:rPr>
        <w:t>Identificación</w:t>
      </w:r>
      <w:proofErr w:type="spellEnd"/>
      <w:r>
        <w:rPr>
          <w:b/>
          <w:sz w:val="30"/>
          <w:szCs w:val="30"/>
        </w:rPr>
        <w:t xml:space="preserve"> de </w:t>
      </w:r>
      <w:proofErr w:type="spellStart"/>
      <w:r>
        <w:rPr>
          <w:b/>
          <w:sz w:val="30"/>
          <w:szCs w:val="30"/>
        </w:rPr>
        <w:t>Riesgo</w:t>
      </w:r>
      <w:proofErr w:type="spellEnd"/>
    </w:p>
    <w:p w14:paraId="1C8ED896" w14:textId="77777777" w:rsidR="0053385B" w:rsidRDefault="00C77A85">
      <w:pPr>
        <w:ind w:left="360"/>
      </w:pPr>
      <w:r>
        <w:rPr>
          <w:noProof/>
        </w:rPr>
        <w:drawing>
          <wp:inline distT="0" distB="0" distL="0" distR="0" wp14:anchorId="60675583" wp14:editId="2CA5BA5D">
            <wp:extent cx="5486400" cy="5074920"/>
            <wp:effectExtent l="0" t="0" r="0" b="0"/>
            <wp:docPr id="13" name="image7.png" descr="safety quiz Word Search - WordMi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safety quiz Word Search - WordMint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74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4376E8" w14:textId="77777777" w:rsidR="0053385B" w:rsidRDefault="0053385B" w:rsidP="006401E7"/>
    <w:p w14:paraId="523583FD" w14:textId="77777777" w:rsidR="0053385B" w:rsidRDefault="00C77A85">
      <w:pPr>
        <w:ind w:left="360"/>
      </w:pPr>
      <w:r>
        <w:rPr>
          <w:noProof/>
        </w:rPr>
        <w:lastRenderedPageBreak/>
        <w:drawing>
          <wp:inline distT="0" distB="0" distL="0" distR="0" wp14:anchorId="321F4AD1" wp14:editId="758611A8">
            <wp:extent cx="5943600" cy="6089825"/>
            <wp:effectExtent l="0" t="0" r="0" b="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9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15555A" w14:textId="77777777" w:rsidR="0053385B" w:rsidRDefault="0053385B">
      <w:pPr>
        <w:ind w:left="360"/>
      </w:pPr>
    </w:p>
    <w:p w14:paraId="4F7852BC" w14:textId="77777777" w:rsidR="0053385B" w:rsidRDefault="0053385B">
      <w:pPr>
        <w:ind w:left="360"/>
      </w:pPr>
    </w:p>
    <w:p w14:paraId="560AC57F" w14:textId="77777777" w:rsidR="0053385B" w:rsidRDefault="0053385B">
      <w:pPr>
        <w:ind w:left="360"/>
      </w:pPr>
    </w:p>
    <w:p w14:paraId="764772BF" w14:textId="77777777" w:rsidR="0053385B" w:rsidRDefault="0053385B">
      <w:pPr>
        <w:ind w:left="360"/>
      </w:pPr>
    </w:p>
    <w:p w14:paraId="2E0A12E2" w14:textId="77777777" w:rsidR="0053385B" w:rsidRDefault="0053385B">
      <w:pPr>
        <w:ind w:left="360"/>
      </w:pPr>
    </w:p>
    <w:p w14:paraId="53832791" w14:textId="77777777" w:rsidR="0053385B" w:rsidRDefault="0053385B">
      <w:pPr>
        <w:ind w:left="360"/>
      </w:pPr>
    </w:p>
    <w:p w14:paraId="6991B9BE" w14:textId="77777777" w:rsidR="0053385B" w:rsidRDefault="0053385B">
      <w:pPr>
        <w:ind w:left="360"/>
      </w:pPr>
    </w:p>
    <w:p w14:paraId="168FA696" w14:textId="77777777" w:rsidR="0053385B" w:rsidRDefault="00C77A85">
      <w:pPr>
        <w:ind w:left="360"/>
      </w:pPr>
      <w:r>
        <w:rPr>
          <w:noProof/>
        </w:rPr>
        <w:lastRenderedPageBreak/>
        <w:drawing>
          <wp:inline distT="0" distB="0" distL="0" distR="0" wp14:anchorId="33606327" wp14:editId="13C8923B">
            <wp:extent cx="5943600" cy="6124575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2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F685F0" w14:textId="77777777" w:rsidR="0053385B" w:rsidRDefault="0053385B">
      <w:pPr>
        <w:ind w:left="360"/>
      </w:pPr>
    </w:p>
    <w:p w14:paraId="4F7CF991" w14:textId="77777777" w:rsidR="0053385B" w:rsidRDefault="0053385B">
      <w:pPr>
        <w:ind w:left="360"/>
      </w:pPr>
    </w:p>
    <w:p w14:paraId="087EFE0E" w14:textId="77777777" w:rsidR="0053385B" w:rsidRDefault="0053385B">
      <w:pPr>
        <w:ind w:left="360"/>
      </w:pPr>
    </w:p>
    <w:p w14:paraId="0AE5126A" w14:textId="77777777" w:rsidR="0053385B" w:rsidRDefault="0053385B">
      <w:pPr>
        <w:ind w:left="360"/>
      </w:pPr>
    </w:p>
    <w:p w14:paraId="1100303F" w14:textId="77777777" w:rsidR="0053385B" w:rsidRDefault="0053385B">
      <w:pPr>
        <w:ind w:left="360"/>
      </w:pPr>
    </w:p>
    <w:p w14:paraId="4F479C28" w14:textId="77777777" w:rsidR="0053385B" w:rsidRDefault="0053385B">
      <w:pPr>
        <w:ind w:left="360"/>
      </w:pPr>
    </w:p>
    <w:p w14:paraId="093E7803" w14:textId="77777777" w:rsidR="0053385B" w:rsidRDefault="0053385B">
      <w:pPr>
        <w:ind w:left="360"/>
      </w:pPr>
    </w:p>
    <w:p w14:paraId="1BC23F53" w14:textId="77777777" w:rsidR="006401E7" w:rsidRDefault="006401E7">
      <w:pPr>
        <w:jc w:val="center"/>
        <w:rPr>
          <w:b/>
        </w:rPr>
      </w:pPr>
    </w:p>
    <w:p w14:paraId="67CEEE7F" w14:textId="77777777" w:rsidR="006401E7" w:rsidRDefault="006401E7">
      <w:pPr>
        <w:jc w:val="center"/>
        <w:rPr>
          <w:b/>
        </w:rPr>
      </w:pPr>
    </w:p>
    <w:p w14:paraId="314193E0" w14:textId="526F6B8A" w:rsidR="00326906" w:rsidRDefault="00326906" w:rsidP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</w:rPr>
      </w:pPr>
      <w:r>
        <w:rPr>
          <w:b/>
        </w:rPr>
        <w:lastRenderedPageBreak/>
        <w:t xml:space="preserve">3ra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Permanece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Saludable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Permanece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Alerta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Permanece</w:t>
      </w:r>
      <w:proofErr w:type="spellEnd"/>
      <w:r>
        <w:rPr>
          <w:b/>
        </w:rPr>
        <w:t xml:space="preserve"> Seguro</w:t>
      </w:r>
    </w:p>
    <w:p w14:paraId="3BD2BD89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 xml:space="preserve">La </w:t>
      </w:r>
      <w:proofErr w:type="spellStart"/>
      <w:r>
        <w:t>seguridad</w:t>
      </w:r>
      <w:proofErr w:type="spellEnd"/>
      <w:r>
        <w:t xml:space="preserve"> es un </w:t>
      </w:r>
      <w:proofErr w:type="spellStart"/>
      <w:r>
        <w:t>esfuerzo</w:t>
      </w:r>
      <w:proofErr w:type="spellEnd"/>
      <w:r>
        <w:t xml:space="preserve"> de </w:t>
      </w:r>
      <w:proofErr w:type="spellStart"/>
      <w:r>
        <w:t>equipo</w:t>
      </w:r>
      <w:proofErr w:type="spellEnd"/>
      <w:r>
        <w:t xml:space="preserve">. </w:t>
      </w:r>
      <w:proofErr w:type="spellStart"/>
      <w:r>
        <w:t>Comunicarse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personal y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los </w:t>
      </w:r>
      <w:proofErr w:type="spellStart"/>
      <w:r>
        <w:t>riesgos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y la </w:t>
      </w:r>
      <w:proofErr w:type="spellStart"/>
      <w:r>
        <w:t>capacitación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seguridad</w:t>
      </w:r>
      <w:proofErr w:type="spellEnd"/>
      <w:r>
        <w:t xml:space="preserve"> es </w:t>
      </w:r>
      <w:proofErr w:type="spellStart"/>
      <w:r>
        <w:t>importante</w:t>
      </w:r>
      <w:proofErr w:type="spellEnd"/>
      <w:r>
        <w:t>. ¡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pide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! Si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completar</w:t>
      </w:r>
      <w:proofErr w:type="spellEnd"/>
      <w:r>
        <w:t xml:space="preserve"> una </w:t>
      </w:r>
      <w:proofErr w:type="spellStart"/>
      <w:r>
        <w:t>tarea</w:t>
      </w:r>
      <w:proofErr w:type="spellEnd"/>
      <w:r>
        <w:t xml:space="preserve"> por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, </w:t>
      </w:r>
      <w:proofErr w:type="spellStart"/>
      <w:r>
        <w:t>pídale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supervisor que le </w:t>
      </w:r>
      <w:proofErr w:type="spellStart"/>
      <w:r>
        <w:t>envíe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. </w:t>
      </w:r>
    </w:p>
    <w:p w14:paraId="1EBDFD59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</w:p>
    <w:p w14:paraId="1794F49E" w14:textId="4D58EAEC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u w:val="single"/>
        </w:rPr>
      </w:pPr>
      <w:r>
        <w:rPr>
          <w:b/>
        </w:rPr>
        <w:t xml:space="preserve">        </w:t>
      </w:r>
      <w:proofErr w:type="spellStart"/>
      <w:r>
        <w:rPr>
          <w:b/>
        </w:rPr>
        <w:t>Completa</w:t>
      </w:r>
      <w:proofErr w:type="spellEnd"/>
      <w:r>
        <w:rPr>
          <w:b/>
        </w:rPr>
        <w:t xml:space="preserve"> los </w:t>
      </w:r>
      <w:proofErr w:type="spellStart"/>
      <w:r>
        <w:rPr>
          <w:b/>
        </w:rPr>
        <w:t>siguientes</w:t>
      </w:r>
      <w:proofErr w:type="spellEnd"/>
      <w:r>
        <w:rPr>
          <w:b/>
        </w:rPr>
        <w:t xml:space="preserve"> </w:t>
      </w:r>
      <w:proofErr w:type="spellStart"/>
      <w:r>
        <w:rPr>
          <w:b/>
          <w:u w:val="single"/>
        </w:rPr>
        <w:t>crucigramas</w:t>
      </w:r>
      <w:proofErr w:type="spellEnd"/>
      <w:r>
        <w:rPr>
          <w:b/>
          <w:u w:val="single"/>
        </w:rPr>
        <w:t>, Sudoku</w:t>
      </w:r>
      <w:r>
        <w:rPr>
          <w:b/>
        </w:rPr>
        <w:t xml:space="preserve">, </w:t>
      </w:r>
      <w:r>
        <w:rPr>
          <w:b/>
          <w:u w:val="single"/>
        </w:rPr>
        <w:t xml:space="preserve">Scrambler de </w:t>
      </w:r>
      <w:proofErr w:type="spellStart"/>
      <w:r>
        <w:rPr>
          <w:b/>
          <w:u w:val="single"/>
        </w:rPr>
        <w:t>Nutricion</w:t>
      </w:r>
      <w:proofErr w:type="spellEnd"/>
      <w:r>
        <w:rPr>
          <w:b/>
        </w:rPr>
        <w:t xml:space="preserve"> y </w:t>
      </w:r>
      <w:proofErr w:type="spellStart"/>
      <w:r>
        <w:rPr>
          <w:b/>
          <w:u w:val="single"/>
        </w:rPr>
        <w:t>búsqueda</w:t>
      </w:r>
      <w:proofErr w:type="spellEnd"/>
      <w:r>
        <w:rPr>
          <w:b/>
          <w:u w:val="single"/>
        </w:rPr>
        <w:t xml:space="preserve"> de palabras.</w:t>
      </w:r>
      <w:r>
        <w:rPr>
          <w:u w:val="single"/>
        </w:rPr>
        <w:t xml:space="preserve"> </w:t>
      </w:r>
    </w:p>
    <w:p w14:paraId="48790493" w14:textId="20007A1A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proofErr w:type="spellStart"/>
      <w:r>
        <w:t>Envíe</w:t>
      </w:r>
      <w:proofErr w:type="spellEnd"/>
      <w:r>
        <w:t xml:space="preserve"> sus </w:t>
      </w:r>
      <w:proofErr w:type="spellStart"/>
      <w:r>
        <w:t>respuestas</w:t>
      </w:r>
      <w:proofErr w:type="spellEnd"/>
      <w:r>
        <w:t xml:space="preserve"> a:</w:t>
      </w:r>
      <w:r>
        <w:rPr>
          <w:u w:val="single"/>
        </w:rPr>
        <w:t xml:space="preserve"> </w:t>
      </w:r>
      <w:hyperlink r:id="rId15" w:history="1">
        <w:r w:rsidR="00BF5E3B" w:rsidRPr="00E65FE8">
          <w:rPr>
            <w:rStyle w:val="Hyperlink"/>
          </w:rPr>
          <w:t>events@royalamerican.com</w:t>
        </w:r>
      </w:hyperlink>
      <w:r>
        <w:t xml:space="preserve"> </w:t>
      </w:r>
      <w:proofErr w:type="spellStart"/>
      <w:r>
        <w:rPr>
          <w:b/>
        </w:rPr>
        <w:t>Asunto</w:t>
      </w:r>
      <w:proofErr w:type="spellEnd"/>
      <w:r>
        <w:rPr>
          <w:b/>
        </w:rPr>
        <w:t>: Safety</w:t>
      </w:r>
    </w:p>
    <w:p w14:paraId="65B15790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rPr>
          <w:b/>
        </w:rPr>
        <w:t xml:space="preserve">Por favor, </w:t>
      </w:r>
      <w:proofErr w:type="spellStart"/>
      <w:r>
        <w:rPr>
          <w:b/>
        </w:rPr>
        <w:t>envíe</w:t>
      </w:r>
      <w:proofErr w:type="spellEnd"/>
      <w:r>
        <w:rPr>
          <w:b/>
        </w:rPr>
        <w:t xml:space="preserve"> sus </w:t>
      </w:r>
      <w:proofErr w:type="spellStart"/>
      <w:r>
        <w:rPr>
          <w:b/>
        </w:rPr>
        <w:t>respuestas</w:t>
      </w:r>
      <w:proofErr w:type="spellEnd"/>
      <w:r>
        <w:rPr>
          <w:b/>
        </w:rPr>
        <w:t xml:space="preserve"> antes del final del día </w:t>
      </w:r>
      <w:proofErr w:type="spellStart"/>
      <w:r>
        <w:rPr>
          <w:b/>
        </w:rPr>
        <w:t>hábil</w:t>
      </w:r>
      <w:proofErr w:type="spellEnd"/>
      <w:r>
        <w:rPr>
          <w:b/>
        </w:rPr>
        <w:t xml:space="preserve"> el 16 de </w:t>
      </w:r>
      <w:proofErr w:type="spellStart"/>
      <w:r>
        <w:rPr>
          <w:b/>
        </w:rPr>
        <w:t>junio</w:t>
      </w:r>
      <w:proofErr w:type="spellEnd"/>
      <w:r>
        <w:rPr>
          <w:b/>
        </w:rPr>
        <w:t xml:space="preserve">. No </w:t>
      </w:r>
      <w:proofErr w:type="spellStart"/>
      <w:r>
        <w:rPr>
          <w:b/>
        </w:rPr>
        <w:t>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preocupes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pierdes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habrá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otra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concursos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premios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Permanezcan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atentos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 The Dispatch para </w:t>
      </w:r>
      <w:proofErr w:type="spellStart"/>
      <w:r>
        <w:rPr>
          <w:b/>
        </w:rPr>
        <w:t>más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informacion</w:t>
      </w:r>
      <w:proofErr w:type="spellEnd"/>
      <w:r>
        <w:t xml:space="preserve">. </w:t>
      </w:r>
    </w:p>
    <w:p w14:paraId="5F79192F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 xml:space="preserve">El </w:t>
      </w:r>
      <w:proofErr w:type="spellStart"/>
      <w:r>
        <w:t>ganador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recibirá</w:t>
      </w:r>
      <w:proofErr w:type="spellEnd"/>
      <w:r>
        <w:t xml:space="preserve"> una </w:t>
      </w:r>
      <w:proofErr w:type="spellStart"/>
      <w:r>
        <w:t>tarjeta</w:t>
      </w:r>
      <w:proofErr w:type="spellEnd"/>
      <w:r>
        <w:t xml:space="preserve"> de regalo de $75 para </w:t>
      </w:r>
      <w:proofErr w:type="spellStart"/>
      <w:r>
        <w:t>compartir</w:t>
      </w:r>
      <w:proofErr w:type="spellEnd"/>
      <w:r>
        <w:t xml:space="preserve"> con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. </w:t>
      </w:r>
    </w:p>
    <w:p w14:paraId="43C8132A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6D940C18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7DE4AD23" w14:textId="77777777" w:rsidR="0053385B" w:rsidRDefault="0053385B">
      <w:pPr>
        <w:ind w:left="720" w:hanging="360"/>
        <w:jc w:val="center"/>
        <w:rPr>
          <w:b/>
        </w:rPr>
      </w:pPr>
    </w:p>
    <w:p w14:paraId="48D31B37" w14:textId="77777777" w:rsidR="0053385B" w:rsidRDefault="0053385B">
      <w:pPr>
        <w:ind w:left="720" w:hanging="360"/>
        <w:jc w:val="center"/>
        <w:rPr>
          <w:b/>
        </w:rPr>
      </w:pPr>
    </w:p>
    <w:p w14:paraId="67117E00" w14:textId="2B0FDCF1" w:rsidR="0053385B" w:rsidRDefault="0053385B" w:rsidP="00326906">
      <w:pPr>
        <w:rPr>
          <w:b/>
        </w:rPr>
      </w:pPr>
    </w:p>
    <w:p w14:paraId="0B257F72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r>
        <w:t xml:space="preserve">                                                                               </w:t>
      </w:r>
      <w:r>
        <w:rPr>
          <w:b/>
        </w:rPr>
        <w:t xml:space="preserve"> </w:t>
      </w:r>
      <w:proofErr w:type="spellStart"/>
      <w:r>
        <w:rPr>
          <w:b/>
        </w:rPr>
        <w:t>Crucigrama</w:t>
      </w:r>
      <w:proofErr w:type="spellEnd"/>
    </w:p>
    <w:p w14:paraId="3896FD0D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proofErr w:type="spellStart"/>
      <w:r>
        <w:rPr>
          <w:b/>
        </w:rPr>
        <w:t>Pon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prueba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conocimientos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sobre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enfermedades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relacionadas</w:t>
      </w:r>
      <w:proofErr w:type="spellEnd"/>
      <w:r>
        <w:rPr>
          <w:b/>
        </w:rPr>
        <w:t xml:space="preserve"> con el </w:t>
      </w:r>
      <w:proofErr w:type="spellStart"/>
      <w:r>
        <w:rPr>
          <w:b/>
        </w:rPr>
        <w:t>calor</w:t>
      </w:r>
      <w:proofErr w:type="spellEnd"/>
      <w:r>
        <w:rPr>
          <w:b/>
        </w:rPr>
        <w:t xml:space="preserve"> con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crucigrama</w:t>
      </w:r>
      <w:proofErr w:type="spellEnd"/>
      <w:r>
        <w:rPr>
          <w:b/>
        </w:rPr>
        <w:t xml:space="preserve">. </w:t>
      </w:r>
    </w:p>
    <w:p w14:paraId="13769DE3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r>
        <w:rPr>
          <w:b/>
        </w:rPr>
        <w:t xml:space="preserve">                                            Lea las </w:t>
      </w:r>
      <w:proofErr w:type="spellStart"/>
      <w:r>
        <w:rPr>
          <w:b/>
        </w:rPr>
        <w:t>pistas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continuación</w:t>
      </w:r>
      <w:proofErr w:type="spellEnd"/>
      <w:r>
        <w:rPr>
          <w:b/>
        </w:rPr>
        <w:t xml:space="preserve"> y complete la </w:t>
      </w:r>
      <w:proofErr w:type="spellStart"/>
      <w:r>
        <w:rPr>
          <w:b/>
        </w:rPr>
        <w:t>mejor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respuesta</w:t>
      </w:r>
      <w:proofErr w:type="spellEnd"/>
      <w:r>
        <w:rPr>
          <w:b/>
        </w:rPr>
        <w:t xml:space="preserve">. </w:t>
      </w:r>
    </w:p>
    <w:p w14:paraId="4893CFDA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r>
        <w:rPr>
          <w:b/>
        </w:rPr>
        <w:t>Abajo:</w:t>
      </w:r>
    </w:p>
    <w:p w14:paraId="6999B57C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 xml:space="preserve">1. El </w:t>
      </w:r>
      <w:proofErr w:type="spellStart"/>
      <w:r>
        <w:t>tiene</w:t>
      </w:r>
      <w:proofErr w:type="spellEnd"/>
      <w:r>
        <w:t xml:space="preserve"> </w:t>
      </w:r>
      <w:proofErr w:type="gramStart"/>
      <w:r>
        <w:t xml:space="preserve">una  </w:t>
      </w:r>
      <w:proofErr w:type="spellStart"/>
      <w:r>
        <w:t>una</w:t>
      </w:r>
      <w:proofErr w:type="spellEnd"/>
      <w:proofErr w:type="gramEnd"/>
      <w:r>
        <w:t xml:space="preserve"> </w:t>
      </w:r>
      <w:proofErr w:type="spellStart"/>
      <w:r>
        <w:t>emergencia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resultar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muerte</w:t>
      </w:r>
      <w:proofErr w:type="spellEnd"/>
      <w:r>
        <w:t xml:space="preserve">. Los </w:t>
      </w:r>
      <w:proofErr w:type="spellStart"/>
      <w:r>
        <w:t>signos</w:t>
      </w:r>
      <w:proofErr w:type="spellEnd"/>
      <w:r>
        <w:t xml:space="preserve"> y </w:t>
      </w:r>
      <w:proofErr w:type="spellStart"/>
      <w:r>
        <w:t>síntomas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confusión</w:t>
      </w:r>
      <w:proofErr w:type="spellEnd"/>
      <w:r>
        <w:t xml:space="preserve">; </w:t>
      </w:r>
      <w:proofErr w:type="spellStart"/>
      <w:r>
        <w:t>pérdida</w:t>
      </w:r>
      <w:proofErr w:type="spellEnd"/>
      <w:r>
        <w:t xml:space="preserve"> del </w:t>
      </w:r>
      <w:proofErr w:type="spellStart"/>
      <w:r>
        <w:t>conocimiento</w:t>
      </w:r>
      <w:proofErr w:type="spellEnd"/>
      <w:r>
        <w:t xml:space="preserve">; </w:t>
      </w:r>
      <w:proofErr w:type="spellStart"/>
      <w:r>
        <w:t>piel</w:t>
      </w:r>
      <w:proofErr w:type="spellEnd"/>
      <w:r>
        <w:t xml:space="preserve"> caliente, </w:t>
      </w:r>
      <w:proofErr w:type="spellStart"/>
      <w:r>
        <w:t>seca</w:t>
      </w:r>
      <w:proofErr w:type="spellEnd"/>
      <w:r>
        <w:t xml:space="preserve">, </w:t>
      </w:r>
      <w:proofErr w:type="spellStart"/>
      <w:r>
        <w:t>roja</w:t>
      </w:r>
      <w:proofErr w:type="spellEnd"/>
      <w:r>
        <w:t xml:space="preserve">, </w:t>
      </w:r>
      <w:proofErr w:type="spellStart"/>
      <w:r>
        <w:t>convulsiones</w:t>
      </w:r>
      <w:proofErr w:type="spellEnd"/>
      <w:r>
        <w:t xml:space="preserve"> y </w:t>
      </w:r>
      <w:proofErr w:type="spellStart"/>
      <w:r>
        <w:t>temperatura</w:t>
      </w:r>
      <w:proofErr w:type="spellEnd"/>
      <w:r>
        <w:t xml:space="preserve"> corporal </w:t>
      </w:r>
      <w:proofErr w:type="spellStart"/>
      <w:r>
        <w:t>muy</w:t>
      </w:r>
      <w:proofErr w:type="spellEnd"/>
      <w:r>
        <w:t xml:space="preserve"> </w:t>
      </w:r>
      <w:proofErr w:type="spellStart"/>
      <w:r>
        <w:t>alta.</w:t>
      </w:r>
      <w:proofErr w:type="spellEnd"/>
      <w:r>
        <w:t xml:space="preserve"> </w:t>
      </w:r>
    </w:p>
    <w:p w14:paraId="48D44757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 xml:space="preserve">2.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tomando</w:t>
      </w:r>
      <w:proofErr w:type="spellEnd"/>
      <w:r>
        <w:t xml:space="preserve"> un </w:t>
      </w:r>
      <w:proofErr w:type="spellStart"/>
      <w:r>
        <w:t>descanso</w:t>
      </w:r>
      <w:proofErr w:type="spellEnd"/>
      <w:r>
        <w:t xml:space="preserve"> al </w:t>
      </w:r>
      <w:proofErr w:type="spellStart"/>
      <w:r>
        <w:t>aire</w:t>
      </w:r>
      <w:proofErr w:type="spellEnd"/>
      <w:r>
        <w:t xml:space="preserve"> libre, </w:t>
      </w:r>
      <w:proofErr w:type="spellStart"/>
      <w:r>
        <w:t>usted</w:t>
      </w:r>
      <w:proofErr w:type="spellEnd"/>
      <w:r>
        <w:t xml:space="preserve"> debe </w:t>
      </w:r>
      <w:proofErr w:type="spellStart"/>
      <w:r>
        <w:t>descansar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>_____.</w:t>
      </w:r>
    </w:p>
    <w:p w14:paraId="12C1A0A9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 xml:space="preserve">3. El </w:t>
      </w:r>
      <w:proofErr w:type="spellStart"/>
      <w:r>
        <w:t>mecanismo</w:t>
      </w:r>
      <w:proofErr w:type="spellEnd"/>
      <w:r>
        <w:t xml:space="preserve"> de </w:t>
      </w:r>
      <w:proofErr w:type="spellStart"/>
      <w:r>
        <w:t>enfriamiento</w:t>
      </w:r>
      <w:proofErr w:type="spellEnd"/>
      <w:r>
        <w:t xml:space="preserve"> natural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. </w:t>
      </w:r>
    </w:p>
    <w:p w14:paraId="293D34E2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proofErr w:type="gramStart"/>
      <w:r>
        <w:t>4 .Las</w:t>
      </w:r>
      <w:proofErr w:type="gramEnd"/>
      <w:r>
        <w:t xml:space="preserve">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el </w:t>
      </w:r>
      <w:proofErr w:type="spellStart"/>
      <w:r>
        <w:t>calor</w:t>
      </w:r>
      <w:proofErr w:type="spellEnd"/>
      <w:r>
        <w:t xml:space="preserve"> no solo </w:t>
      </w:r>
      <w:proofErr w:type="spellStart"/>
      <w:r>
        <w:t>afectan</w:t>
      </w:r>
      <w:proofErr w:type="spellEnd"/>
      <w:r>
        <w:t xml:space="preserve"> a los </w:t>
      </w:r>
      <w:proofErr w:type="spellStart"/>
      <w:r>
        <w:t>trabajadores</w:t>
      </w:r>
      <w:proofErr w:type="spellEnd"/>
      <w:r>
        <w:t xml:space="preserve"> al </w:t>
      </w:r>
      <w:proofErr w:type="spellStart"/>
      <w:r>
        <w:t>aire</w:t>
      </w:r>
      <w:proofErr w:type="spellEnd"/>
      <w:r>
        <w:t xml:space="preserve"> libre, </w:t>
      </w:r>
      <w:proofErr w:type="spellStart"/>
      <w:r>
        <w:t>sino</w:t>
      </w:r>
      <w:proofErr w:type="spellEnd"/>
      <w:r>
        <w:t xml:space="preserve">     que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afectar</w:t>
      </w:r>
      <w:proofErr w:type="spellEnd"/>
      <w:r>
        <w:t xml:space="preserve"> a los </w:t>
      </w:r>
      <w:proofErr w:type="spellStart"/>
      <w:r>
        <w:t>trabajadores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calientes.</w:t>
      </w:r>
    </w:p>
    <w:p w14:paraId="2C229280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 xml:space="preserve">6.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reducir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tolerancia</w:t>
      </w:r>
      <w:proofErr w:type="spellEnd"/>
      <w:r>
        <w:t xml:space="preserve"> al </w:t>
      </w:r>
      <w:proofErr w:type="spellStart"/>
      <w:r>
        <w:t>calor</w:t>
      </w:r>
      <w:proofErr w:type="spellEnd"/>
      <w:r>
        <w:t xml:space="preserve">, tanto con </w:t>
      </w:r>
      <w:proofErr w:type="spellStart"/>
      <w:r>
        <w:t>receta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sin </w:t>
      </w:r>
      <w:proofErr w:type="spellStart"/>
      <w:r>
        <w:t>receta</w:t>
      </w:r>
      <w:proofErr w:type="spellEnd"/>
      <w:r>
        <w:t>.</w:t>
      </w:r>
    </w:p>
    <w:p w14:paraId="455B0E85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 xml:space="preserve">7. Las </w:t>
      </w:r>
      <w:proofErr w:type="spellStart"/>
      <w:r>
        <w:t>signos</w:t>
      </w:r>
      <w:proofErr w:type="spellEnd"/>
      <w:r>
        <w:t xml:space="preserve"> y los </w:t>
      </w:r>
      <w:proofErr w:type="spellStart"/>
      <w:r>
        <w:t>síntomas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el </w:t>
      </w:r>
      <w:proofErr w:type="spellStart"/>
      <w:r>
        <w:t>calor</w:t>
      </w:r>
      <w:proofErr w:type="spellEnd"/>
      <w:r>
        <w:t xml:space="preserve">,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sudoracion</w:t>
      </w:r>
      <w:proofErr w:type="spellEnd"/>
      <w:r>
        <w:t xml:space="preserve"> </w:t>
      </w:r>
      <w:proofErr w:type="spellStart"/>
      <w:r>
        <w:t>exagerada</w:t>
      </w:r>
      <w:proofErr w:type="spellEnd"/>
      <w:r>
        <w:t xml:space="preserve">; dolor de cabeza, </w:t>
      </w:r>
      <w:proofErr w:type="spellStart"/>
      <w:r>
        <w:t>náusea</w:t>
      </w:r>
      <w:proofErr w:type="spellEnd"/>
      <w:r>
        <w:t xml:space="preserve">; </w:t>
      </w:r>
      <w:proofErr w:type="spellStart"/>
      <w:r>
        <w:t>mareo</w:t>
      </w:r>
      <w:proofErr w:type="spellEnd"/>
      <w:r>
        <w:t xml:space="preserve">; </w:t>
      </w:r>
      <w:proofErr w:type="spellStart"/>
      <w:r>
        <w:t>temperatura</w:t>
      </w:r>
      <w:proofErr w:type="spellEnd"/>
      <w:r>
        <w:t xml:space="preserve"> corporal </w:t>
      </w:r>
      <w:proofErr w:type="spellStart"/>
      <w:r>
        <w:t>elevada</w:t>
      </w:r>
      <w:proofErr w:type="spellEnd"/>
      <w:r>
        <w:t xml:space="preserve">; </w:t>
      </w:r>
      <w:proofErr w:type="spellStart"/>
      <w:r>
        <w:t>irritabilidad</w:t>
      </w:r>
      <w:proofErr w:type="spellEnd"/>
      <w:r>
        <w:t xml:space="preserve">; </w:t>
      </w:r>
      <w:proofErr w:type="spellStart"/>
      <w:proofErr w:type="gramStart"/>
      <w:r>
        <w:t>debilidad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piel</w:t>
      </w:r>
      <w:proofErr w:type="spellEnd"/>
      <w:r>
        <w:t xml:space="preserve"> </w:t>
      </w:r>
      <w:proofErr w:type="spellStart"/>
      <w:r>
        <w:t>pálida</w:t>
      </w:r>
      <w:proofErr w:type="spellEnd"/>
      <w:r>
        <w:t xml:space="preserve"> , </w:t>
      </w:r>
      <w:proofErr w:type="spellStart"/>
      <w:r>
        <w:t>fria</w:t>
      </w:r>
      <w:proofErr w:type="spellEnd"/>
      <w:r>
        <w:t xml:space="preserve">  y </w:t>
      </w:r>
      <w:proofErr w:type="spellStart"/>
      <w:r>
        <w:t>húmeda</w:t>
      </w:r>
      <w:proofErr w:type="spellEnd"/>
      <w:r>
        <w:t xml:space="preserve">. </w:t>
      </w:r>
    </w:p>
    <w:p w14:paraId="5148CBDF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 xml:space="preserve">10.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trabaja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caluroso</w:t>
      </w:r>
      <w:proofErr w:type="spellEnd"/>
      <w:r>
        <w:t xml:space="preserve">, </w:t>
      </w:r>
      <w:proofErr w:type="spellStart"/>
      <w:r>
        <w:t>usted</w:t>
      </w:r>
      <w:proofErr w:type="spellEnd"/>
      <w:r>
        <w:t xml:space="preserve"> debe </w:t>
      </w:r>
      <w:proofErr w:type="spellStart"/>
      <w:r>
        <w:t>tomar</w:t>
      </w:r>
      <w:proofErr w:type="spellEnd"/>
      <w:r>
        <w:t xml:space="preserve">            _</w:t>
      </w:r>
      <w:proofErr w:type="spellStart"/>
      <w:r>
        <w:t>descansos</w:t>
      </w:r>
      <w:proofErr w:type="spellEnd"/>
      <w:r>
        <w:t xml:space="preserve">. </w:t>
      </w:r>
    </w:p>
    <w:p w14:paraId="70C215C2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 xml:space="preserve">12. A menudo </w:t>
      </w:r>
      <w:proofErr w:type="spellStart"/>
      <w:r>
        <w:t>ocurre</w:t>
      </w:r>
      <w:proofErr w:type="spellEnd"/>
      <w:r>
        <w:t xml:space="preserve"> </w:t>
      </w:r>
      <w:proofErr w:type="gramStart"/>
      <w:r>
        <w:t xml:space="preserve">que  </w:t>
      </w:r>
      <w:proofErr w:type="spellStart"/>
      <w:r>
        <w:t>en</w:t>
      </w:r>
      <w:proofErr w:type="spellEnd"/>
      <w:proofErr w:type="gramEnd"/>
      <w:r>
        <w:t xml:space="preserve"> la </w:t>
      </w:r>
      <w:proofErr w:type="spellStart"/>
      <w:r>
        <w:t>piel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persistentemente</w:t>
      </w:r>
      <w:proofErr w:type="spellEnd"/>
      <w:r>
        <w:t xml:space="preserve"> </w:t>
      </w:r>
      <w:proofErr w:type="spellStart"/>
      <w:r>
        <w:t>mojada</w:t>
      </w:r>
      <w:proofErr w:type="spellEnd"/>
      <w:r>
        <w:t xml:space="preserve"> por la </w:t>
      </w:r>
      <w:proofErr w:type="spellStart"/>
      <w:r>
        <w:t>sudoración</w:t>
      </w:r>
      <w:proofErr w:type="spellEnd"/>
      <w:r>
        <w:t xml:space="preserve"> y </w:t>
      </w:r>
      <w:proofErr w:type="spellStart"/>
      <w:r>
        <w:t>expuesta</w:t>
      </w:r>
      <w:proofErr w:type="spellEnd"/>
      <w:r>
        <w:t xml:space="preserve"> al sol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rojo</w:t>
      </w:r>
      <w:proofErr w:type="spellEnd"/>
      <w:r>
        <w:t xml:space="preserve"> de </w:t>
      </w:r>
      <w:proofErr w:type="spellStart"/>
      <w:r>
        <w:t>espinillas</w:t>
      </w:r>
      <w:proofErr w:type="spellEnd"/>
      <w:r>
        <w:t xml:space="preserve"> o </w:t>
      </w:r>
      <w:proofErr w:type="spellStart"/>
      <w:r>
        <w:t>pequeñas</w:t>
      </w:r>
      <w:proofErr w:type="spellEnd"/>
      <w:r>
        <w:t xml:space="preserve"> </w:t>
      </w:r>
      <w:proofErr w:type="spellStart"/>
      <w:r>
        <w:t>ampollas</w:t>
      </w:r>
      <w:proofErr w:type="spellEnd"/>
      <w:r>
        <w:t>.</w:t>
      </w:r>
    </w:p>
    <w:p w14:paraId="60C994F5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 xml:space="preserve">17.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trabajes</w:t>
      </w:r>
      <w:proofErr w:type="spellEnd"/>
      <w:r>
        <w:t xml:space="preserve"> al </w:t>
      </w:r>
      <w:proofErr w:type="spellStart"/>
      <w:r>
        <w:t>aire</w:t>
      </w:r>
      <w:proofErr w:type="spellEnd"/>
      <w:r>
        <w:t xml:space="preserve"> libre bajo el sol </w:t>
      </w:r>
      <w:proofErr w:type="spellStart"/>
      <w:r>
        <w:t>directo</w:t>
      </w:r>
      <w:proofErr w:type="spellEnd"/>
      <w:r>
        <w:t xml:space="preserve">, </w:t>
      </w:r>
      <w:proofErr w:type="spellStart"/>
      <w:r>
        <w:t>debes</w:t>
      </w:r>
      <w:proofErr w:type="spellEnd"/>
      <w:r>
        <w:t xml:space="preserve"> usar uno de </w:t>
      </w:r>
      <w:proofErr w:type="spellStart"/>
      <w:r>
        <w:t>estos</w:t>
      </w:r>
      <w:proofErr w:type="spellEnd"/>
      <w:r>
        <w:t xml:space="preserve"> con un ala </w:t>
      </w:r>
      <w:proofErr w:type="spellStart"/>
      <w:r>
        <w:t>ancha</w:t>
      </w:r>
      <w:proofErr w:type="spellEnd"/>
      <w:r>
        <w:t xml:space="preserve"> y una </w:t>
      </w:r>
      <w:proofErr w:type="spellStart"/>
      <w:r>
        <w:t>cubierta</w:t>
      </w:r>
      <w:proofErr w:type="spellEnd"/>
      <w:r>
        <w:t xml:space="preserve"> de </w:t>
      </w:r>
      <w:proofErr w:type="spellStart"/>
      <w:r>
        <w:t>cuello</w:t>
      </w:r>
      <w:proofErr w:type="spellEnd"/>
      <w:r>
        <w:t>.</w:t>
      </w:r>
    </w:p>
    <w:p w14:paraId="306460FC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 xml:space="preserve">18. </w:t>
      </w:r>
      <w:proofErr w:type="spellStart"/>
      <w:r>
        <w:t>Especialmente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interiores</w:t>
      </w:r>
      <w:proofErr w:type="spellEnd"/>
      <w:r>
        <w:t xml:space="preserve">,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hará</w:t>
      </w:r>
      <w:proofErr w:type="spellEnd"/>
      <w:r>
        <w:t xml:space="preserve"> circular el </w:t>
      </w:r>
      <w:proofErr w:type="spellStart"/>
      <w:r>
        <w:t>aire</w:t>
      </w:r>
      <w:proofErr w:type="spellEnd"/>
      <w:r>
        <w:t xml:space="preserve"> y </w:t>
      </w:r>
      <w:proofErr w:type="spellStart"/>
      <w:r>
        <w:t>enfriará</w:t>
      </w:r>
      <w:proofErr w:type="spellEnd"/>
      <w:r>
        <w:t xml:space="preserve"> a los </w:t>
      </w:r>
      <w:proofErr w:type="spellStart"/>
      <w:r>
        <w:t>trabajadores</w:t>
      </w:r>
      <w:proofErr w:type="spellEnd"/>
      <w:r>
        <w:t>.</w:t>
      </w:r>
    </w:p>
    <w:p w14:paraId="4EBE64AB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r>
        <w:rPr>
          <w:b/>
        </w:rPr>
        <w:lastRenderedPageBreak/>
        <w:t>Horizontal:</w:t>
      </w:r>
    </w:p>
    <w:p w14:paraId="7928C4D1" w14:textId="77777777" w:rsidR="00326906" w:rsidRDefault="00326906" w:rsidP="00860974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5.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__________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trabaja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caluroso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pierde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líquido</w:t>
      </w:r>
      <w:proofErr w:type="spellEnd"/>
      <w:r>
        <w:t xml:space="preserve"> de la </w:t>
      </w:r>
      <w:proofErr w:type="spellStart"/>
      <w:r>
        <w:t>sudoración</w:t>
      </w:r>
      <w:proofErr w:type="spellEnd"/>
      <w:r>
        <w:t xml:space="preserve"> de lo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tomando</w:t>
      </w:r>
      <w:proofErr w:type="spellEnd"/>
      <w:r>
        <w:t>.</w:t>
      </w:r>
    </w:p>
    <w:p w14:paraId="2C1377D1" w14:textId="77777777" w:rsidR="00326906" w:rsidRDefault="00326906" w:rsidP="00860974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8. El </w:t>
      </w:r>
      <w:proofErr w:type="spellStart"/>
      <w:r>
        <w:t>signo</w:t>
      </w:r>
      <w:proofErr w:type="spellEnd"/>
      <w:r>
        <w:t xml:space="preserve"> principal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el </w:t>
      </w:r>
      <w:proofErr w:type="spellStart"/>
      <w:r>
        <w:t>calor</w:t>
      </w:r>
      <w:proofErr w:type="spellEnd"/>
      <w:r>
        <w:t xml:space="preserve"> es el </w:t>
      </w:r>
      <w:proofErr w:type="spellStart"/>
      <w:r>
        <w:t>desmayo</w:t>
      </w:r>
      <w:proofErr w:type="spellEnd"/>
      <w:r>
        <w:t xml:space="preserve">, </w:t>
      </w:r>
      <w:proofErr w:type="spellStart"/>
      <w:r>
        <w:t>generalmente</w:t>
      </w:r>
      <w:proofErr w:type="spellEnd"/>
      <w:r>
        <w:t xml:space="preserve"> por una </w:t>
      </w:r>
      <w:proofErr w:type="spellStart"/>
      <w:r>
        <w:t>corta</w:t>
      </w:r>
      <w:proofErr w:type="spellEnd"/>
      <w:r>
        <w:t xml:space="preserve"> </w:t>
      </w:r>
      <w:proofErr w:type="spellStart"/>
      <w:r>
        <w:t>duración</w:t>
      </w:r>
      <w:proofErr w:type="spellEnd"/>
      <w:r>
        <w:t xml:space="preserve">. </w:t>
      </w:r>
    </w:p>
    <w:p w14:paraId="01E86A5E" w14:textId="77777777" w:rsidR="00326906" w:rsidRDefault="00326906" w:rsidP="00860974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9.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el </w:t>
      </w:r>
      <w:proofErr w:type="spellStart"/>
      <w:r>
        <w:t>calor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beben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cantidades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y </w:t>
      </w:r>
      <w:proofErr w:type="spellStart"/>
      <w:r>
        <w:t>pierden</w:t>
      </w:r>
      <w:proofErr w:type="spellEnd"/>
      <w:r>
        <w:t xml:space="preserve"> sodio por </w:t>
      </w:r>
      <w:proofErr w:type="spellStart"/>
      <w:r>
        <w:t>cantidades</w:t>
      </w:r>
      <w:proofErr w:type="spellEnd"/>
      <w:r>
        <w:t xml:space="preserve"> </w:t>
      </w:r>
      <w:proofErr w:type="spellStart"/>
      <w:r>
        <w:t>significativas</w:t>
      </w:r>
      <w:proofErr w:type="spellEnd"/>
      <w:r>
        <w:t xml:space="preserve"> de </w:t>
      </w:r>
      <w:proofErr w:type="spellStart"/>
      <w:r>
        <w:t>sudoración</w:t>
      </w:r>
      <w:proofErr w:type="spellEnd"/>
      <w:r>
        <w:t xml:space="preserve">. </w:t>
      </w:r>
    </w:p>
    <w:p w14:paraId="4C4538AB" w14:textId="77777777" w:rsidR="00326906" w:rsidRDefault="00326906" w:rsidP="00860974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11. El </w:t>
      </w:r>
      <w:proofErr w:type="spellStart"/>
      <w:r>
        <w:t>consumo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bebida</w:t>
      </w:r>
      <w:proofErr w:type="spellEnd"/>
      <w:r>
        <w:t xml:space="preserve"> antes o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caluroso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reducir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tolerancia</w:t>
      </w:r>
      <w:proofErr w:type="spellEnd"/>
      <w:r>
        <w:t xml:space="preserve"> a </w:t>
      </w:r>
      <w:proofErr w:type="spellStart"/>
      <w:r>
        <w:t>altas</w:t>
      </w:r>
      <w:proofErr w:type="spellEnd"/>
      <w:r>
        <w:t xml:space="preserve"> </w:t>
      </w:r>
      <w:proofErr w:type="spellStart"/>
      <w:proofErr w:type="gramStart"/>
      <w:r>
        <w:t>temperaturas</w:t>
      </w:r>
      <w:proofErr w:type="spellEnd"/>
      <w:r>
        <w:t xml:space="preserve">  y</w:t>
      </w:r>
      <w:proofErr w:type="gramEnd"/>
      <w:r>
        <w:t xml:space="preserve"> </w:t>
      </w:r>
      <w:proofErr w:type="spellStart"/>
      <w:r>
        <w:t>aumentar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una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el </w:t>
      </w:r>
      <w:proofErr w:type="spellStart"/>
      <w:r>
        <w:t>calor</w:t>
      </w:r>
      <w:proofErr w:type="spellEnd"/>
      <w:r>
        <w:t xml:space="preserve">. </w:t>
      </w:r>
    </w:p>
    <w:p w14:paraId="169BCB85" w14:textId="77777777" w:rsidR="00326906" w:rsidRDefault="00326906" w:rsidP="00860974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13. A menudo </w:t>
      </w:r>
      <w:proofErr w:type="spellStart"/>
      <w:r>
        <w:t>en</w:t>
      </w:r>
      <w:proofErr w:type="spellEnd"/>
      <w:r>
        <w:t xml:space="preserve"> el golpe de </w:t>
      </w:r>
      <w:proofErr w:type="spellStart"/>
      <w:r>
        <w:t>calor</w:t>
      </w:r>
      <w:proofErr w:type="spellEnd"/>
      <w:r>
        <w:t xml:space="preserve">, la </w:t>
      </w:r>
      <w:proofErr w:type="spellStart"/>
      <w:r>
        <w:t>cara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color.</w:t>
      </w:r>
    </w:p>
    <w:p w14:paraId="71DB7E29" w14:textId="77777777" w:rsidR="00326906" w:rsidRDefault="00326906" w:rsidP="00860974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14. </w:t>
      </w:r>
      <w:proofErr w:type="spellStart"/>
      <w:r>
        <w:t>Necesitamos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líquido</w:t>
      </w:r>
      <w:proofErr w:type="spellEnd"/>
      <w:r>
        <w:t xml:space="preserve"> para </w:t>
      </w:r>
      <w:proofErr w:type="spellStart"/>
      <w:r>
        <w:t>mantenernos</w:t>
      </w:r>
      <w:proofErr w:type="spellEnd"/>
      <w:r>
        <w:t xml:space="preserve"> </w:t>
      </w:r>
      <w:proofErr w:type="spellStart"/>
      <w:r>
        <w:t>hidratados</w:t>
      </w:r>
      <w:proofErr w:type="spellEnd"/>
      <w:r>
        <w:t xml:space="preserve">. Es vital para la </w:t>
      </w:r>
      <w:proofErr w:type="spellStart"/>
      <w:r>
        <w:t>vida</w:t>
      </w:r>
      <w:proofErr w:type="spellEnd"/>
      <w:r>
        <w:t>.</w:t>
      </w:r>
    </w:p>
    <w:p w14:paraId="0C83EABA" w14:textId="77777777" w:rsidR="00326906" w:rsidRDefault="00326906" w:rsidP="00860974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15. Los </w:t>
      </w:r>
      <w:proofErr w:type="spellStart"/>
      <w:r>
        <w:t>trabajadores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aumentar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________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exposición</w:t>
      </w:r>
      <w:proofErr w:type="spellEnd"/>
      <w:r>
        <w:t xml:space="preserve"> </w:t>
      </w:r>
      <w:proofErr w:type="spellStart"/>
      <w:r>
        <w:t>diaria</w:t>
      </w:r>
      <w:proofErr w:type="spellEnd"/>
      <w:r>
        <w:t xml:space="preserve"> al </w:t>
      </w:r>
      <w:proofErr w:type="spellStart"/>
      <w:r>
        <w:t>calor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7 a   14 días. </w:t>
      </w:r>
    </w:p>
    <w:p w14:paraId="3BD0908D" w14:textId="77777777" w:rsidR="00326906" w:rsidRDefault="00326906" w:rsidP="00860974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16.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calor</w:t>
      </w:r>
      <w:proofErr w:type="spellEnd"/>
      <w:r>
        <w:t xml:space="preserve"> y________</w:t>
      </w:r>
      <w:proofErr w:type="spellStart"/>
      <w:r>
        <w:t>aumenta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el </w:t>
      </w:r>
      <w:proofErr w:type="spellStart"/>
      <w:r>
        <w:t>calor</w:t>
      </w:r>
      <w:proofErr w:type="spellEnd"/>
      <w:r>
        <w:t>.</w:t>
      </w:r>
    </w:p>
    <w:p w14:paraId="4B4646CA" w14:textId="77777777" w:rsidR="00326906" w:rsidRDefault="00326906" w:rsidP="00860974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19.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enfermedad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el </w:t>
      </w:r>
      <w:proofErr w:type="spellStart"/>
      <w:r>
        <w:t>calor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sus </w:t>
      </w:r>
      <w:proofErr w:type="spellStart"/>
      <w:r>
        <w:t>músculos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espasmos</w:t>
      </w:r>
      <w:proofErr w:type="spellEnd"/>
      <w:r>
        <w:t xml:space="preserve"> o </w:t>
      </w:r>
      <w:proofErr w:type="spellStart"/>
      <w:r>
        <w:t>calambres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trabaja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caluroso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un </w:t>
      </w:r>
      <w:proofErr w:type="spellStart"/>
      <w:r>
        <w:t>signo</w:t>
      </w:r>
      <w:proofErr w:type="spellEnd"/>
      <w:r>
        <w:t xml:space="preserve"> de </w:t>
      </w:r>
      <w:proofErr w:type="spellStart"/>
      <w:r>
        <w:t>agotamiento</w:t>
      </w:r>
      <w:proofErr w:type="spellEnd"/>
      <w:r>
        <w:t xml:space="preserve"> por </w:t>
      </w:r>
      <w:proofErr w:type="spellStart"/>
      <w:r>
        <w:t>calor</w:t>
      </w:r>
      <w:proofErr w:type="spellEnd"/>
      <w:r>
        <w:t>.</w:t>
      </w:r>
    </w:p>
    <w:p w14:paraId="62169DDB" w14:textId="77777777" w:rsidR="00326906" w:rsidRDefault="00326906" w:rsidP="00860974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20. Los </w:t>
      </w:r>
      <w:proofErr w:type="spellStart"/>
      <w:r>
        <w:t>trabajadores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capacitación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prevenir</w:t>
      </w:r>
      <w:proofErr w:type="spellEnd"/>
      <w:r>
        <w:t xml:space="preserve">, </w:t>
      </w:r>
      <w:proofErr w:type="spellStart"/>
      <w:r>
        <w:t>reconocer</w:t>
      </w:r>
      <w:proofErr w:type="spellEnd"/>
      <w:r>
        <w:t xml:space="preserve"> y ________ las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relativas</w:t>
      </w:r>
      <w:proofErr w:type="spellEnd"/>
      <w:r>
        <w:t xml:space="preserve"> con el </w:t>
      </w:r>
      <w:proofErr w:type="spellStart"/>
      <w:r>
        <w:t>calor</w:t>
      </w:r>
      <w:proofErr w:type="spellEnd"/>
      <w:r>
        <w:t>.</w:t>
      </w:r>
      <w:r>
        <w:tab/>
      </w:r>
    </w:p>
    <w:p w14:paraId="18B2B8AC" w14:textId="77777777" w:rsidR="00326906" w:rsidRDefault="00326906" w:rsidP="00860974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21.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trabaje</w:t>
      </w:r>
      <w:proofErr w:type="spellEnd"/>
      <w:r>
        <w:t xml:space="preserve"> al </w:t>
      </w:r>
      <w:proofErr w:type="spellStart"/>
      <w:r>
        <w:t>aire</w:t>
      </w:r>
      <w:proofErr w:type="spellEnd"/>
      <w:r>
        <w:t xml:space="preserve"> libre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caluroso</w:t>
      </w:r>
      <w:proofErr w:type="spellEnd"/>
      <w:r>
        <w:t xml:space="preserve">, debe </w:t>
      </w:r>
      <w:proofErr w:type="spellStart"/>
      <w:r>
        <w:t>tomar</w:t>
      </w:r>
      <w:proofErr w:type="spellEnd"/>
      <w:r>
        <w:t xml:space="preserve"> una </w:t>
      </w:r>
      <w:proofErr w:type="spellStart"/>
      <w:r>
        <w:t>taza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fría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15 a 20______</w:t>
      </w:r>
    </w:p>
    <w:p w14:paraId="1B63575C" w14:textId="77777777" w:rsidR="00326906" w:rsidRDefault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5C03AD9F" w14:textId="06620F6B" w:rsidR="0053385B" w:rsidRDefault="00326906">
      <w:pPr>
        <w:ind w:firstLine="270"/>
        <w:jc w:val="both"/>
        <w:rPr>
          <w:noProof/>
        </w:rPr>
      </w:pPr>
      <w:r>
        <w:rPr>
          <w:noProof/>
        </w:rPr>
        <w:drawing>
          <wp:inline distT="0" distB="0" distL="0" distR="0" wp14:anchorId="7D525C2E" wp14:editId="31819DF8">
            <wp:extent cx="4232740" cy="3489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5" b="18613"/>
                    <a:stretch/>
                  </pic:blipFill>
                  <pic:spPr bwMode="auto">
                    <a:xfrm>
                      <a:off x="0" y="0"/>
                      <a:ext cx="4247590" cy="350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b"/>
        <w:tblW w:w="8857" w:type="dxa"/>
        <w:tblLayout w:type="fixed"/>
        <w:tblLook w:val="0400" w:firstRow="0" w:lastRow="0" w:firstColumn="0" w:lastColumn="0" w:noHBand="0" w:noVBand="1"/>
      </w:tblPr>
      <w:tblGrid>
        <w:gridCol w:w="1024"/>
        <w:gridCol w:w="967"/>
        <w:gridCol w:w="1023"/>
        <w:gridCol w:w="1023"/>
        <w:gridCol w:w="1023"/>
        <w:gridCol w:w="904"/>
        <w:gridCol w:w="904"/>
        <w:gridCol w:w="966"/>
        <w:gridCol w:w="1023"/>
      </w:tblGrid>
      <w:tr w:rsidR="0053385B" w14:paraId="4EBF2B76" w14:textId="77777777">
        <w:trPr>
          <w:trHeight w:val="1020"/>
        </w:trPr>
        <w:tc>
          <w:tcPr>
            <w:tcW w:w="8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9333A" w14:textId="66BFC565" w:rsidR="0053385B" w:rsidRDefault="00326906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  <w:sz w:val="48"/>
                <w:szCs w:val="48"/>
              </w:rPr>
            </w:pPr>
            <w:r>
              <w:rPr>
                <w:rFonts w:ascii="Arial Black" w:eastAsia="Arial Black" w:hAnsi="Arial Black" w:cs="Arial Black"/>
                <w:color w:val="000000"/>
                <w:sz w:val="48"/>
                <w:szCs w:val="48"/>
              </w:rPr>
              <w:lastRenderedPageBreak/>
              <w:t>PIENSA SEGURO</w:t>
            </w:r>
            <w:r w:rsidR="00C77A85">
              <w:rPr>
                <w:rFonts w:ascii="Arial Black" w:eastAsia="Arial Black" w:hAnsi="Arial Black" w:cs="Arial Black"/>
                <w:color w:val="000000"/>
                <w:sz w:val="48"/>
                <w:szCs w:val="48"/>
              </w:rPr>
              <w:t xml:space="preserve"> SUDOKU</w:t>
            </w:r>
          </w:p>
        </w:tc>
      </w:tr>
      <w:tr w:rsidR="0053385B" w14:paraId="07B4AE89" w14:textId="77777777">
        <w:trPr>
          <w:trHeight w:val="525"/>
        </w:trPr>
        <w:tc>
          <w:tcPr>
            <w:tcW w:w="8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31D38" w14:textId="4463852F" w:rsidR="0053385B" w:rsidRDefault="0053385B">
            <w:pPr>
              <w:spacing w:after="0" w:line="240" w:lineRule="auto"/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</w:pPr>
          </w:p>
        </w:tc>
      </w:tr>
      <w:tr w:rsidR="0053385B" w14:paraId="6FBF5D7F" w14:textId="77777777">
        <w:trPr>
          <w:trHeight w:val="1389"/>
        </w:trPr>
        <w:tc>
          <w:tcPr>
            <w:tcW w:w="8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3BF04" w14:textId="0DD48658" w:rsidR="00326906" w:rsidRDefault="00326906">
            <w:pPr>
              <w:spacing w:after="0" w:line="240" w:lineRule="auto"/>
              <w:rPr>
                <w:rFonts w:ascii="Quattrocento Sans" w:eastAsia="Quattrocento Sans" w:hAnsi="Quattrocento Sans" w:cs="Quattrocento Sans"/>
                <w:b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32"/>
                <w:szCs w:val="32"/>
              </w:rPr>
              <w:t>Instrucciones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32"/>
                <w:szCs w:val="32"/>
              </w:rPr>
              <w:t xml:space="preserve"> para </w:t>
            </w:r>
            <w:proofErr w:type="spellStart"/>
            <w:r>
              <w:rPr>
                <w:rFonts w:ascii="Quattrocento Sans" w:eastAsia="Quattrocento Sans" w:hAnsi="Quattrocento Sans" w:cs="Quattrocento Sans"/>
                <w:b/>
                <w:color w:val="000000"/>
                <w:sz w:val="32"/>
                <w:szCs w:val="32"/>
              </w:rPr>
              <w:t>jugar</w:t>
            </w:r>
            <w:proofErr w:type="spellEnd"/>
            <w:r>
              <w:rPr>
                <w:rFonts w:ascii="Quattrocento Sans" w:eastAsia="Quattrocento Sans" w:hAnsi="Quattrocento Sans" w:cs="Quattrocento Sans"/>
                <w:b/>
                <w:color w:val="000000"/>
                <w:sz w:val="32"/>
                <w:szCs w:val="32"/>
              </w:rPr>
              <w:t xml:space="preserve"> Sudoku: </w:t>
            </w:r>
          </w:p>
          <w:p w14:paraId="2D32854F" w14:textId="77777777" w:rsidR="00326906" w:rsidRPr="00326906" w:rsidRDefault="00326906">
            <w:pPr>
              <w:spacing w:after="0" w:line="240" w:lineRule="auto"/>
              <w:rPr>
                <w:rFonts w:ascii="Quattrocento Sans" w:eastAsia="Quattrocento Sans" w:hAnsi="Quattrocento Sans" w:cs="Quattrocento Sans"/>
                <w:b/>
                <w:color w:val="000000"/>
                <w:sz w:val="20"/>
                <w:szCs w:val="20"/>
              </w:rPr>
            </w:pPr>
          </w:p>
          <w:p w14:paraId="0DD3B507" w14:textId="77777777" w:rsidR="00326906" w:rsidRDefault="00326906">
            <w:pPr>
              <w:spacing w:after="0" w:line="240" w:lineRule="auto"/>
              <w:rPr>
                <w:rFonts w:ascii="Quattrocento Sans" w:eastAsia="Quattrocento Sans" w:hAnsi="Quattrocento Sans" w:cs="Quattrocento Sans"/>
                <w:color w:val="000000"/>
              </w:rPr>
            </w:pP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Rellene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las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cajas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con las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letras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T-H-I-N-K-S-A-F-E.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Cada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fila y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cada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columna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deben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tener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cada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letra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solo una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vez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.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Cada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grupo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de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nueve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cajas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dentro del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cuadrado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con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líneas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más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gruesas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también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debe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tener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cada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letra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</w:t>
            </w:r>
            <w:proofErr w:type="spellStart"/>
            <w:r>
              <w:rPr>
                <w:rFonts w:ascii="Quattrocento Sans" w:eastAsia="Quattrocento Sans" w:hAnsi="Quattrocento Sans" w:cs="Quattrocento Sans"/>
                <w:color w:val="000000"/>
              </w:rPr>
              <w:t>sólo</w:t>
            </w:r>
            <w:proofErr w:type="spellEnd"/>
            <w:r>
              <w:rPr>
                <w:rFonts w:ascii="Quattrocento Sans" w:eastAsia="Quattrocento Sans" w:hAnsi="Quattrocento Sans" w:cs="Quattrocento Sans"/>
                <w:color w:val="000000"/>
              </w:rPr>
              <w:t xml:space="preserve"> una. </w:t>
            </w:r>
          </w:p>
          <w:p w14:paraId="6C96C98F" w14:textId="77777777" w:rsidR="0053385B" w:rsidRDefault="0053385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385B" w14:paraId="1ACAF6EA" w14:textId="77777777">
        <w:trPr>
          <w:trHeight w:val="540"/>
        </w:trPr>
        <w:tc>
          <w:tcPr>
            <w:tcW w:w="8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2B65E" w14:textId="77777777" w:rsidR="0053385B" w:rsidRDefault="0053385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3385B" w14:paraId="29A140FF" w14:textId="77777777">
        <w:trPr>
          <w:trHeight w:val="804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1C69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F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EB31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8AB2A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478B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7EE1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46059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EB4E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FF94A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B5037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K</w:t>
            </w:r>
          </w:p>
        </w:tc>
      </w:tr>
      <w:tr w:rsidR="0053385B" w14:paraId="1E9DC809" w14:textId="77777777">
        <w:trPr>
          <w:trHeight w:val="804"/>
        </w:trPr>
        <w:tc>
          <w:tcPr>
            <w:tcW w:w="10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4982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D606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E56D6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FB20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K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FDAFC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0BFA7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35CC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9B90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5D5F5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</w:tr>
      <w:tr w:rsidR="0053385B" w14:paraId="42DC6DCA" w14:textId="77777777">
        <w:trPr>
          <w:trHeight w:val="804"/>
        </w:trPr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C54E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1187A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4E3AE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3825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A42F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C5026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BC109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3A3C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BB99D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</w:tr>
      <w:tr w:rsidR="0053385B" w14:paraId="58DDEDDE" w14:textId="77777777">
        <w:trPr>
          <w:trHeight w:val="804"/>
        </w:trPr>
        <w:tc>
          <w:tcPr>
            <w:tcW w:w="10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A93D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54E3E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78C7F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B43C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424E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C8262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871F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9FD4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E7F13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N</w:t>
            </w:r>
          </w:p>
        </w:tc>
      </w:tr>
      <w:tr w:rsidR="0053385B" w14:paraId="6AE943BE" w14:textId="77777777">
        <w:trPr>
          <w:trHeight w:val="804"/>
        </w:trPr>
        <w:tc>
          <w:tcPr>
            <w:tcW w:w="10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420D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D5D9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5B99B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F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25A2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85C7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N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6F989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D93B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8BD1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9B388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</w:tr>
      <w:tr w:rsidR="0053385B" w14:paraId="0E5D1DD3" w14:textId="77777777">
        <w:trPr>
          <w:trHeight w:val="804"/>
        </w:trPr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B9FA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594D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5C2A0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644A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67F0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C422B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35F9D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F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C467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6905D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</w:tr>
      <w:tr w:rsidR="0053385B" w14:paraId="4A6125CE" w14:textId="77777777">
        <w:trPr>
          <w:trHeight w:val="804"/>
        </w:trPr>
        <w:tc>
          <w:tcPr>
            <w:tcW w:w="10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DD98E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F560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54715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B6FD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D0E3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69184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97B3A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26BB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F926D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</w:tr>
      <w:tr w:rsidR="0053385B" w14:paraId="1B99635B" w14:textId="77777777">
        <w:trPr>
          <w:trHeight w:val="804"/>
        </w:trPr>
        <w:tc>
          <w:tcPr>
            <w:tcW w:w="10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4313F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F675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8C5A9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D876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E849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2DB97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E3A2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F9089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8AF4A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</w:tr>
      <w:tr w:rsidR="0053385B" w14:paraId="03D39D61" w14:textId="77777777">
        <w:trPr>
          <w:trHeight w:val="804"/>
        </w:trPr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559BF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K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DD5D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8FE9D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H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D853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DBC3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2D275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0ADD8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FB0D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11BC8" w14:textId="77777777" w:rsidR="0053385B" w:rsidRDefault="00C77A85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color w:val="000000"/>
              </w:rPr>
            </w:pPr>
            <w:r>
              <w:rPr>
                <w:rFonts w:ascii="Arial Black" w:eastAsia="Arial Black" w:hAnsi="Arial Black" w:cs="Arial Black"/>
                <w:color w:val="000000"/>
              </w:rPr>
              <w:t>A</w:t>
            </w:r>
          </w:p>
        </w:tc>
      </w:tr>
    </w:tbl>
    <w:p w14:paraId="68493DEB" w14:textId="77777777" w:rsidR="0053385B" w:rsidRDefault="0053385B">
      <w:pPr>
        <w:jc w:val="center"/>
        <w:rPr>
          <w:rFonts w:ascii="Corben" w:eastAsia="Corben" w:hAnsi="Corben" w:cs="Corben"/>
          <w:sz w:val="32"/>
          <w:szCs w:val="32"/>
        </w:rPr>
      </w:pPr>
    </w:p>
    <w:p w14:paraId="5CD95C9A" w14:textId="77777777" w:rsidR="0053385B" w:rsidRDefault="0053385B">
      <w:pPr>
        <w:jc w:val="center"/>
        <w:rPr>
          <w:rFonts w:ascii="Corben" w:eastAsia="Corben" w:hAnsi="Corben" w:cs="Corben"/>
          <w:sz w:val="32"/>
          <w:szCs w:val="32"/>
        </w:rPr>
      </w:pPr>
    </w:p>
    <w:p w14:paraId="19C25FEE" w14:textId="77777777" w:rsidR="0053385B" w:rsidRDefault="0053385B">
      <w:pPr>
        <w:jc w:val="center"/>
        <w:rPr>
          <w:rFonts w:ascii="Corben" w:eastAsia="Corben" w:hAnsi="Corben" w:cs="Corben"/>
          <w:sz w:val="32"/>
          <w:szCs w:val="32"/>
        </w:rPr>
      </w:pPr>
    </w:p>
    <w:p w14:paraId="63953C57" w14:textId="77777777" w:rsidR="009E7C22" w:rsidRDefault="009E7C22" w:rsidP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sz w:val="36"/>
          <w:szCs w:val="36"/>
        </w:rPr>
      </w:pPr>
    </w:p>
    <w:p w14:paraId="1B729E28" w14:textId="69C91E1D" w:rsidR="00326906" w:rsidRDefault="00326906" w:rsidP="0032690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Scrambler </w:t>
      </w:r>
      <w:proofErr w:type="spellStart"/>
      <w:r>
        <w:rPr>
          <w:b/>
          <w:sz w:val="36"/>
          <w:szCs w:val="36"/>
        </w:rPr>
        <w:t>sobre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Nutricion</w:t>
      </w:r>
      <w:proofErr w:type="spellEnd"/>
      <w:r>
        <w:rPr>
          <w:b/>
          <w:sz w:val="36"/>
          <w:szCs w:val="36"/>
        </w:rPr>
        <w:t xml:space="preserve"> y </w:t>
      </w:r>
      <w:proofErr w:type="spellStart"/>
      <w:r>
        <w:rPr>
          <w:b/>
          <w:sz w:val="36"/>
          <w:szCs w:val="36"/>
        </w:rPr>
        <w:t>Busqueda</w:t>
      </w:r>
      <w:proofErr w:type="spellEnd"/>
      <w:r>
        <w:rPr>
          <w:b/>
          <w:sz w:val="36"/>
          <w:szCs w:val="36"/>
        </w:rPr>
        <w:t xml:space="preserve"> de Palabras</w:t>
      </w:r>
    </w:p>
    <w:p w14:paraId="111BF597" w14:textId="77777777" w:rsidR="0053385B" w:rsidRDefault="0053385B"/>
    <w:p w14:paraId="78A96F41" w14:textId="77777777" w:rsidR="0053385B" w:rsidRDefault="00C77A85">
      <w:r>
        <w:rPr>
          <w:noProof/>
        </w:rPr>
        <w:drawing>
          <wp:inline distT="0" distB="0" distL="0" distR="0" wp14:anchorId="7728DAFF" wp14:editId="215196E4">
            <wp:extent cx="5996940" cy="4770120"/>
            <wp:effectExtent l="0" t="0" r="3810" b="0"/>
            <wp:docPr id="1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7678" cy="47707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4D9900" w14:textId="77777777" w:rsidR="009E7C22" w:rsidRPr="009E7C22" w:rsidRDefault="009E7C2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omic Sans MS" w:eastAsia="Comic Sans MS" w:hAnsi="Comic Sans MS" w:cs="Comic Sans MS"/>
        </w:rPr>
      </w:pPr>
      <w:proofErr w:type="spellStart"/>
      <w:r>
        <w:rPr>
          <w:rFonts w:ascii="Comic Sans MS" w:eastAsia="Comic Sans MS" w:hAnsi="Comic Sans MS" w:cs="Comic Sans MS"/>
        </w:rPr>
        <w:t>Descifra</w:t>
      </w:r>
      <w:proofErr w:type="spellEnd"/>
      <w:r>
        <w:rPr>
          <w:rFonts w:ascii="Comic Sans MS" w:eastAsia="Comic Sans MS" w:hAnsi="Comic Sans MS" w:cs="Comic Sans MS"/>
        </w:rPr>
        <w:t xml:space="preserve"> las palabras y </w:t>
      </w:r>
      <w:proofErr w:type="spellStart"/>
      <w:r>
        <w:rPr>
          <w:rFonts w:ascii="Comic Sans MS" w:eastAsia="Comic Sans MS" w:hAnsi="Comic Sans MS" w:cs="Comic Sans MS"/>
        </w:rPr>
        <w:t>buscalas</w:t>
      </w:r>
      <w:proofErr w:type="spellEnd"/>
      <w:r>
        <w:rPr>
          <w:rFonts w:ascii="Comic Sans MS" w:eastAsia="Comic Sans MS" w:hAnsi="Comic Sans MS" w:cs="Comic Sans MS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escritas</w:t>
      </w:r>
      <w:proofErr w:type="spellEnd"/>
      <w:r>
        <w:rPr>
          <w:rFonts w:ascii="Comic Sans MS" w:eastAsia="Comic Sans MS" w:hAnsi="Comic Sans MS" w:cs="Comic Sans MS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correctamente</w:t>
      </w:r>
      <w:proofErr w:type="spellEnd"/>
      <w:r>
        <w:rPr>
          <w:rFonts w:ascii="Comic Sans MS" w:eastAsia="Comic Sans MS" w:hAnsi="Comic Sans MS" w:cs="Comic Sans MS"/>
        </w:rPr>
        <w:t xml:space="preserve">. Las palabras </w:t>
      </w:r>
      <w:proofErr w:type="spellStart"/>
      <w:r>
        <w:rPr>
          <w:rFonts w:ascii="Comic Sans MS" w:eastAsia="Comic Sans MS" w:hAnsi="Comic Sans MS" w:cs="Comic Sans MS"/>
        </w:rPr>
        <w:t>están</w:t>
      </w:r>
      <w:proofErr w:type="spellEnd"/>
      <w:r>
        <w:rPr>
          <w:rFonts w:ascii="Comic Sans MS" w:eastAsia="Comic Sans MS" w:hAnsi="Comic Sans MS" w:cs="Comic Sans MS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en</w:t>
      </w:r>
      <w:proofErr w:type="spellEnd"/>
      <w:r>
        <w:rPr>
          <w:rFonts w:ascii="Comic Sans MS" w:eastAsia="Comic Sans MS" w:hAnsi="Comic Sans MS" w:cs="Comic Sans MS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líneas</w:t>
      </w:r>
      <w:proofErr w:type="spellEnd"/>
      <w:r>
        <w:rPr>
          <w:rFonts w:ascii="Comic Sans MS" w:eastAsia="Comic Sans MS" w:hAnsi="Comic Sans MS" w:cs="Comic Sans MS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rectas</w:t>
      </w:r>
      <w:proofErr w:type="spellEnd"/>
      <w:r>
        <w:rPr>
          <w:rFonts w:ascii="Comic Sans MS" w:eastAsia="Comic Sans MS" w:hAnsi="Comic Sans MS" w:cs="Comic Sans MS"/>
        </w:rPr>
        <w:t xml:space="preserve">, </w:t>
      </w:r>
      <w:proofErr w:type="spellStart"/>
      <w:r>
        <w:rPr>
          <w:rFonts w:ascii="Comic Sans MS" w:eastAsia="Comic Sans MS" w:hAnsi="Comic Sans MS" w:cs="Comic Sans MS"/>
        </w:rPr>
        <w:t>moviéndose</w:t>
      </w:r>
      <w:proofErr w:type="spellEnd"/>
      <w:r>
        <w:rPr>
          <w:rFonts w:ascii="Comic Sans MS" w:eastAsia="Comic Sans MS" w:hAnsi="Comic Sans MS" w:cs="Comic Sans MS"/>
        </w:rPr>
        <w:t xml:space="preserve"> a lo largo de una </w:t>
      </w:r>
      <w:proofErr w:type="spellStart"/>
      <w:r>
        <w:rPr>
          <w:rFonts w:ascii="Comic Sans MS" w:eastAsia="Comic Sans MS" w:hAnsi="Comic Sans MS" w:cs="Comic Sans MS"/>
        </w:rPr>
        <w:t>línea</w:t>
      </w:r>
      <w:proofErr w:type="spellEnd"/>
      <w:r>
        <w:rPr>
          <w:rFonts w:ascii="Comic Sans MS" w:eastAsia="Comic Sans MS" w:hAnsi="Comic Sans MS" w:cs="Comic Sans MS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espiral</w:t>
      </w:r>
      <w:proofErr w:type="spellEnd"/>
      <w:r>
        <w:rPr>
          <w:rFonts w:ascii="Comic Sans MS" w:eastAsia="Comic Sans MS" w:hAnsi="Comic Sans MS" w:cs="Comic Sans MS"/>
        </w:rPr>
        <w:t>.</w:t>
      </w:r>
    </w:p>
    <w:p w14:paraId="5172F6C5" w14:textId="77777777" w:rsidR="0053385B" w:rsidRPr="009E7C22" w:rsidRDefault="0053385B">
      <w:pPr>
        <w:rPr>
          <w:rFonts w:ascii="Comic Sans MS" w:eastAsia="Comic Sans MS" w:hAnsi="Comic Sans MS" w:cs="Comic Sans MS"/>
          <w:sz w:val="18"/>
          <w:szCs w:val="18"/>
        </w:rPr>
      </w:pPr>
    </w:p>
    <w:p w14:paraId="4271C02E" w14:textId="77777777" w:rsidR="0053385B" w:rsidRDefault="00C77A85">
      <w:pPr>
        <w:spacing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DESOBHCYRATRA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UTBETR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ARBDE</w:t>
      </w:r>
    </w:p>
    <w:p w14:paraId="20E66BAC" w14:textId="77777777" w:rsidR="0053385B" w:rsidRDefault="00C77A85">
      <w:pPr>
        <w:spacing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SETTIRNUN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TEVSEBALGE</w:t>
      </w:r>
    </w:p>
    <w:p w14:paraId="42BD597C" w14:textId="77777777" w:rsidR="0053385B" w:rsidRDefault="00C77A85">
      <w:pPr>
        <w:spacing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NEISPORT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SEALCER</w:t>
      </w:r>
    </w:p>
    <w:p w14:paraId="751EC621" w14:textId="77777777" w:rsidR="0053385B" w:rsidRDefault="00C77A85">
      <w:pPr>
        <w:spacing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TAFS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NOIR</w:t>
      </w:r>
    </w:p>
    <w:p w14:paraId="38A3E942" w14:textId="77777777" w:rsidR="0053385B" w:rsidRDefault="00C77A85">
      <w:pPr>
        <w:spacing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MAVNISTI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MACCIUL</w:t>
      </w:r>
    </w:p>
    <w:p w14:paraId="033859D4" w14:textId="77777777" w:rsidR="0053385B" w:rsidRDefault="00C77A85">
      <w:pPr>
        <w:spacing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LIMA</w:t>
      </w:r>
      <w:r>
        <w:rPr>
          <w:rFonts w:ascii="Comic Sans MS" w:eastAsia="Comic Sans MS" w:hAnsi="Comic Sans MS" w:cs="Comic Sans MS"/>
        </w:rPr>
        <w:t>SREAN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DOMIUS</w:t>
      </w:r>
    </w:p>
    <w:p w14:paraId="23DACD1E" w14:textId="77777777" w:rsidR="0053385B" w:rsidRDefault="00C77A85">
      <w:pPr>
        <w:spacing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TAWRE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LOUIFRED</w:t>
      </w:r>
    </w:p>
    <w:p w14:paraId="33CC9658" w14:textId="5CF34434" w:rsidR="0053385B" w:rsidRDefault="00C77A85">
      <w:pPr>
        <w:spacing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HAGGERUO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TEAM</w:t>
      </w:r>
    </w:p>
    <w:p w14:paraId="5B3E74CB" w14:textId="77777777" w:rsidR="009E7C22" w:rsidRDefault="009E7C22">
      <w:pPr>
        <w:rPr>
          <w:b/>
        </w:rPr>
      </w:pPr>
      <w:r>
        <w:lastRenderedPageBreak/>
        <w:t xml:space="preserve">                                        </w:t>
      </w:r>
      <w:r>
        <w:rPr>
          <w:b/>
        </w:rPr>
        <w:t xml:space="preserve">4ta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Háganos</w:t>
      </w:r>
      <w:proofErr w:type="spellEnd"/>
      <w:r>
        <w:rPr>
          <w:b/>
        </w:rPr>
        <w:t xml:space="preserve"> saber lo que sabe </w:t>
      </w:r>
      <w:proofErr w:type="spellStart"/>
      <w:r>
        <w:rPr>
          <w:b/>
        </w:rPr>
        <w:t>sobre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seguridad</w:t>
      </w:r>
      <w:proofErr w:type="spellEnd"/>
    </w:p>
    <w:p w14:paraId="328CDF3F" w14:textId="6D3DD34A" w:rsidR="009E7C22" w:rsidRDefault="009E7C22">
      <w:pPr>
        <w:rPr>
          <w:b/>
        </w:rPr>
      </w:pPr>
      <w:r>
        <w:t xml:space="preserve">Por favor, complete los </w:t>
      </w:r>
      <w:proofErr w:type="spellStart"/>
      <w:r>
        <w:t>siguientes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cuestionarios</w:t>
      </w:r>
      <w:proofErr w:type="spellEnd"/>
      <w:r>
        <w:rPr>
          <w:b/>
        </w:rPr>
        <w:t xml:space="preserve">, los </w:t>
      </w:r>
      <w:proofErr w:type="spellStart"/>
      <w:r>
        <w:rPr>
          <w:b/>
        </w:rPr>
        <w:t>anagramas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seguridad</w:t>
      </w:r>
      <w:proofErr w:type="spellEnd"/>
      <w:r>
        <w:rPr>
          <w:b/>
        </w:rPr>
        <w:t xml:space="preserve">, y la </w:t>
      </w:r>
      <w:proofErr w:type="spellStart"/>
      <w:r>
        <w:rPr>
          <w:b/>
        </w:rPr>
        <w:t>búsqueda</w:t>
      </w:r>
      <w:proofErr w:type="spellEnd"/>
      <w:r>
        <w:rPr>
          <w:b/>
        </w:rPr>
        <w:t xml:space="preserve"> de palabras </w:t>
      </w:r>
      <w:r>
        <w:t xml:space="preserve">con el fin de </w:t>
      </w:r>
      <w:proofErr w:type="spellStart"/>
      <w:r>
        <w:t>ganar</w:t>
      </w:r>
      <w:proofErr w:type="spellEnd"/>
      <w:r>
        <w:t xml:space="preserve"> $75 </w:t>
      </w:r>
      <w:proofErr w:type="spellStart"/>
      <w:r>
        <w:t>tarjeta</w:t>
      </w:r>
      <w:proofErr w:type="spellEnd"/>
      <w:r>
        <w:t xml:space="preserve"> de regalo. Por favor, </w:t>
      </w:r>
      <w:proofErr w:type="spellStart"/>
      <w:r>
        <w:t>envíe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sus </w:t>
      </w:r>
      <w:proofErr w:type="spellStart"/>
      <w:r>
        <w:t>respuestas</w:t>
      </w:r>
      <w:proofErr w:type="spellEnd"/>
      <w:r>
        <w:t xml:space="preserve"> a: </w:t>
      </w:r>
      <w:hyperlink r:id="rId18" w:history="1">
        <w:r w:rsidR="00BF5E3B" w:rsidRPr="00E65FE8">
          <w:rPr>
            <w:rStyle w:val="Hyperlink"/>
          </w:rPr>
          <w:t>events@royalamerican.com</w:t>
        </w:r>
      </w:hyperlink>
      <w:r>
        <w:t xml:space="preserve"> </w:t>
      </w:r>
      <w:proofErr w:type="spellStart"/>
      <w:r>
        <w:t>Línea</w:t>
      </w:r>
      <w:proofErr w:type="spellEnd"/>
      <w:r>
        <w:t xml:space="preserve"> de </w:t>
      </w:r>
      <w:proofErr w:type="spellStart"/>
      <w:r>
        <w:t>asunto</w:t>
      </w:r>
      <w:proofErr w:type="spellEnd"/>
      <w:r>
        <w:t>:</w:t>
      </w:r>
      <w:r>
        <w:rPr>
          <w:b/>
        </w:rPr>
        <w:t xml:space="preserve"> Safety</w:t>
      </w:r>
    </w:p>
    <w:p w14:paraId="615D3466" w14:textId="77777777" w:rsidR="009E7C22" w:rsidRDefault="009E7C22">
      <w:pPr>
        <w:rPr>
          <w:b/>
        </w:rPr>
      </w:pPr>
    </w:p>
    <w:p w14:paraId="4FB015F4" w14:textId="77777777" w:rsidR="009E7C22" w:rsidRDefault="009E7C22">
      <w:r>
        <w:rPr>
          <w:b/>
        </w:rPr>
        <w:t xml:space="preserve">Por favor, </w:t>
      </w:r>
      <w:proofErr w:type="spellStart"/>
      <w:r>
        <w:rPr>
          <w:b/>
        </w:rPr>
        <w:t>envíe</w:t>
      </w:r>
      <w:proofErr w:type="spellEnd"/>
      <w:r>
        <w:rPr>
          <w:b/>
        </w:rPr>
        <w:t xml:space="preserve"> sus </w:t>
      </w:r>
      <w:proofErr w:type="spellStart"/>
      <w:r>
        <w:rPr>
          <w:b/>
        </w:rPr>
        <w:t>respuestas</w:t>
      </w:r>
      <w:proofErr w:type="spellEnd"/>
      <w:r>
        <w:rPr>
          <w:b/>
        </w:rPr>
        <w:t xml:space="preserve"> al final del día </w:t>
      </w:r>
      <w:proofErr w:type="spellStart"/>
      <w:r>
        <w:rPr>
          <w:b/>
        </w:rPr>
        <w:t>hábil</w:t>
      </w:r>
      <w:proofErr w:type="spellEnd"/>
      <w:r>
        <w:rPr>
          <w:b/>
        </w:rPr>
        <w:t xml:space="preserve"> el 23 de </w:t>
      </w:r>
      <w:proofErr w:type="spellStart"/>
      <w:r>
        <w:rPr>
          <w:b/>
        </w:rPr>
        <w:t>junio</w:t>
      </w:r>
      <w:proofErr w:type="spellEnd"/>
      <w:r>
        <w:rPr>
          <w:b/>
        </w:rPr>
        <w:t>.</w:t>
      </w:r>
      <w:r>
        <w:t xml:space="preserve">  </w:t>
      </w:r>
    </w:p>
    <w:p w14:paraId="64C49C65" w14:textId="77777777" w:rsidR="009E7C22" w:rsidRDefault="009E7C22" w:rsidP="009E7C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bookmarkStart w:id="1" w:name="_heading=h.gjdgxs" w:colFirst="0" w:colLast="0"/>
      <w:bookmarkEnd w:id="1"/>
      <w:r>
        <w:t xml:space="preserve">El primer paso para </w:t>
      </w:r>
      <w:proofErr w:type="spellStart"/>
      <w:r>
        <w:t>mantenerse</w:t>
      </w:r>
      <w:proofErr w:type="spellEnd"/>
      <w:r>
        <w:t xml:space="preserve"> SEGURO es: </w:t>
      </w:r>
    </w:p>
    <w:p w14:paraId="65B0BD35" w14:textId="77777777" w:rsidR="009E7C22" w:rsidRDefault="009E7C22" w:rsidP="0086097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bookmarkStart w:id="2" w:name="_heading=h.etye94fyu9rx" w:colFirst="0" w:colLast="0"/>
      <w:bookmarkStart w:id="3" w:name="_heading=h.67edp2kxieva" w:colFirst="0" w:colLast="0"/>
      <w:bookmarkEnd w:id="2"/>
      <w:bookmarkEnd w:id="3"/>
      <w:r>
        <w:t xml:space="preserve">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ser </w:t>
      </w:r>
      <w:proofErr w:type="spellStart"/>
      <w:r>
        <w:t>peligroso</w:t>
      </w:r>
      <w:proofErr w:type="spellEnd"/>
    </w:p>
    <w:p w14:paraId="48579762" w14:textId="77777777" w:rsidR="009E7C22" w:rsidRDefault="009E7C22" w:rsidP="00860974">
      <w:p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bookmarkStart w:id="4" w:name="_heading=h.m3j0dlp3mavd" w:colFirst="0" w:colLast="0"/>
      <w:bookmarkEnd w:id="4"/>
      <w:r>
        <w:t xml:space="preserve">       B. </w:t>
      </w:r>
      <w:proofErr w:type="spellStart"/>
      <w:r>
        <w:t>Aprender</w:t>
      </w:r>
      <w:proofErr w:type="spellEnd"/>
      <w:r>
        <w:t xml:space="preserve"> a </w:t>
      </w:r>
      <w:proofErr w:type="spellStart"/>
      <w:r>
        <w:t>detectar</w:t>
      </w:r>
      <w:proofErr w:type="spellEnd"/>
      <w:r>
        <w:t xml:space="preserve"> un </w:t>
      </w:r>
      <w:proofErr w:type="spellStart"/>
      <w:r>
        <w:t>peligro</w:t>
      </w:r>
      <w:proofErr w:type="spellEnd"/>
      <w:r>
        <w:t xml:space="preserve"> antes de que </w:t>
      </w:r>
      <w:proofErr w:type="spellStart"/>
      <w:r>
        <w:t>ocurra</w:t>
      </w:r>
      <w:proofErr w:type="spellEnd"/>
      <w:r>
        <w:t xml:space="preserve"> un </w:t>
      </w:r>
      <w:proofErr w:type="spellStart"/>
      <w:r>
        <w:t>incidente</w:t>
      </w:r>
      <w:proofErr w:type="spellEnd"/>
      <w:r>
        <w:t>.</w:t>
      </w:r>
    </w:p>
    <w:p w14:paraId="6357717A" w14:textId="77777777" w:rsidR="009E7C22" w:rsidRDefault="009E7C22" w:rsidP="00860974">
      <w:p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bookmarkStart w:id="5" w:name="_heading=h.wixcal3nkraq" w:colFirst="0" w:colLast="0"/>
      <w:bookmarkEnd w:id="5"/>
      <w:r>
        <w:t xml:space="preserve">       C. </w:t>
      </w:r>
      <w:proofErr w:type="spellStart"/>
      <w:r>
        <w:t>Apegarse</w:t>
      </w:r>
      <w:proofErr w:type="spellEnd"/>
      <w:r>
        <w:t xml:space="preserve"> a </w:t>
      </w:r>
      <w:proofErr w:type="spellStart"/>
      <w:r>
        <w:t>trabajos</w:t>
      </w:r>
      <w:proofErr w:type="spellEnd"/>
      <w:r>
        <w:t xml:space="preserve"> "</w:t>
      </w:r>
      <w:proofErr w:type="spellStart"/>
      <w:r>
        <w:t>seguros</w:t>
      </w:r>
      <w:proofErr w:type="spellEnd"/>
      <w:r>
        <w:t>"</w:t>
      </w:r>
    </w:p>
    <w:p w14:paraId="2CA93E39" w14:textId="77777777" w:rsidR="009E7C22" w:rsidRDefault="009E7C22" w:rsidP="00860974">
      <w:p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bookmarkStart w:id="6" w:name="_heading=h.2qb9wcw34m5l" w:colFirst="0" w:colLast="0"/>
      <w:bookmarkEnd w:id="6"/>
      <w:r>
        <w:t xml:space="preserve">       D. </w:t>
      </w:r>
      <w:proofErr w:type="spellStart"/>
      <w:r>
        <w:t>Dejar</w:t>
      </w:r>
      <w:proofErr w:type="spellEnd"/>
      <w:r>
        <w:t xml:space="preserve"> que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trabajadores</w:t>
      </w:r>
      <w:proofErr w:type="spellEnd"/>
      <w:r>
        <w:t xml:space="preserve"> </w:t>
      </w:r>
      <w:proofErr w:type="spellStart"/>
      <w:r>
        <w:t>manejen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peligrosas</w:t>
      </w:r>
      <w:proofErr w:type="spellEnd"/>
      <w:r>
        <w:t>.</w:t>
      </w:r>
    </w:p>
    <w:p w14:paraId="5BEB4C3F" w14:textId="205415F1" w:rsidR="0053385B" w:rsidRPr="009E7C22" w:rsidRDefault="009E7C22" w:rsidP="009E7C2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bookmarkStart w:id="7" w:name="_heading=h.gvblzqrd4wpr" w:colFirst="0" w:colLast="0"/>
      <w:bookmarkEnd w:id="7"/>
      <w:r>
        <w:t xml:space="preserve"> </w:t>
      </w:r>
      <w:bookmarkStart w:id="8" w:name="_heading=h.2iil12v922bq" w:colFirst="0" w:colLast="0"/>
      <w:bookmarkStart w:id="9" w:name="_heading=h.ylrewg1g9fj7" w:colFirst="0" w:colLast="0"/>
      <w:bookmarkEnd w:id="8"/>
      <w:bookmarkEnd w:id="9"/>
    </w:p>
    <w:p w14:paraId="4F3651F7" w14:textId="77777777" w:rsidR="009E7C22" w:rsidRDefault="009E7C22" w:rsidP="001A26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2.    ¿A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irías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activa</w:t>
      </w:r>
      <w:proofErr w:type="spellEnd"/>
      <w:r>
        <w:t xml:space="preserve"> la </w:t>
      </w:r>
      <w:proofErr w:type="spellStart"/>
      <w:r>
        <w:t>alarma</w:t>
      </w:r>
      <w:proofErr w:type="spellEnd"/>
      <w:r>
        <w:t xml:space="preserve"> contra </w:t>
      </w:r>
      <w:proofErr w:type="spellStart"/>
      <w:r>
        <w:t>incendios</w:t>
      </w:r>
      <w:proofErr w:type="spellEnd"/>
      <w:r>
        <w:t xml:space="preserve">? </w:t>
      </w:r>
    </w:p>
    <w:p w14:paraId="71F35BCD" w14:textId="77777777" w:rsidR="009E7C22" w:rsidRDefault="009E7C22" w:rsidP="0086097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r>
        <w:t xml:space="preserve">La </w:t>
      </w:r>
      <w:proofErr w:type="spellStart"/>
      <w:r>
        <w:t>oficina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gerente</w:t>
      </w:r>
      <w:proofErr w:type="spellEnd"/>
    </w:p>
    <w:p w14:paraId="2015B6F8" w14:textId="77777777" w:rsidR="009E7C22" w:rsidRDefault="009E7C22" w:rsidP="0086097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r>
        <w:t xml:space="preserve">El punto de </w:t>
      </w:r>
      <w:proofErr w:type="spellStart"/>
      <w:r>
        <w:t>origen</w:t>
      </w:r>
      <w:proofErr w:type="spellEnd"/>
      <w:r>
        <w:t xml:space="preserve"> del </w:t>
      </w:r>
      <w:proofErr w:type="spellStart"/>
      <w:r>
        <w:t>fuego</w:t>
      </w:r>
      <w:proofErr w:type="spellEnd"/>
    </w:p>
    <w:p w14:paraId="7C19065B" w14:textId="77777777" w:rsidR="009E7C22" w:rsidRDefault="009E7C22" w:rsidP="0086097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Ve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coche</w:t>
      </w:r>
      <w:proofErr w:type="spellEnd"/>
      <w:r>
        <w:t xml:space="preserve"> y </w:t>
      </w:r>
      <w:proofErr w:type="spellStart"/>
      <w:r>
        <w:t>espera</w:t>
      </w:r>
      <w:proofErr w:type="spellEnd"/>
      <w:r>
        <w:t xml:space="preserve">. </w:t>
      </w:r>
    </w:p>
    <w:p w14:paraId="6715CF16" w14:textId="77777777" w:rsidR="009E7C22" w:rsidRDefault="009E7C22" w:rsidP="0086097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Salga</w:t>
      </w:r>
      <w:proofErr w:type="spellEnd"/>
      <w:r>
        <w:t xml:space="preserve"> del </w:t>
      </w:r>
      <w:proofErr w:type="spellStart"/>
      <w:r>
        <w:t>edificio</w:t>
      </w:r>
      <w:proofErr w:type="spellEnd"/>
      <w:r>
        <w:t xml:space="preserve"> y </w:t>
      </w:r>
      <w:proofErr w:type="spellStart"/>
      <w:r>
        <w:t>vaya</w:t>
      </w:r>
      <w:proofErr w:type="spellEnd"/>
      <w:r>
        <w:t xml:space="preserve"> a casa.</w:t>
      </w:r>
    </w:p>
    <w:p w14:paraId="4AB66CE9" w14:textId="77777777" w:rsidR="009E7C22" w:rsidRDefault="009E7C22" w:rsidP="001A26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65EE8E2E" w14:textId="77777777" w:rsidR="009E7C22" w:rsidRDefault="009E7C22" w:rsidP="001A26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3. ¿Los </w:t>
      </w:r>
      <w:proofErr w:type="spellStart"/>
      <w:r>
        <w:t>incendios</w:t>
      </w:r>
      <w:proofErr w:type="spellEnd"/>
      <w:r>
        <w:t xml:space="preserve"> </w:t>
      </w:r>
      <w:proofErr w:type="spellStart"/>
      <w:r>
        <w:t>eléctricos</w:t>
      </w:r>
      <w:proofErr w:type="spellEnd"/>
      <w:r>
        <w:t xml:space="preserve"> se </w:t>
      </w:r>
      <w:proofErr w:type="spellStart"/>
      <w:r>
        <w:t>apagan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con? </w:t>
      </w:r>
    </w:p>
    <w:p w14:paraId="0BD163D7" w14:textId="77777777" w:rsidR="009E7C22" w:rsidRDefault="009E7C22" w:rsidP="008609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Extintor</w:t>
      </w:r>
      <w:proofErr w:type="spellEnd"/>
      <w:r>
        <w:t xml:space="preserve"> de </w:t>
      </w:r>
      <w:proofErr w:type="spellStart"/>
      <w:r>
        <w:t>incendios</w:t>
      </w:r>
      <w:proofErr w:type="spellEnd"/>
      <w:r>
        <w:t xml:space="preserve"> de CO2</w:t>
      </w:r>
    </w:p>
    <w:p w14:paraId="7AEFDC82" w14:textId="77777777" w:rsidR="009E7C22" w:rsidRDefault="009E7C22" w:rsidP="008609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Extintor</w:t>
      </w:r>
      <w:proofErr w:type="spellEnd"/>
      <w:r>
        <w:t xml:space="preserve"> de </w:t>
      </w:r>
      <w:proofErr w:type="spellStart"/>
      <w:r>
        <w:t>incendios</w:t>
      </w:r>
      <w:proofErr w:type="spellEnd"/>
      <w:r>
        <w:t xml:space="preserve"> de </w:t>
      </w:r>
      <w:proofErr w:type="spellStart"/>
      <w:r>
        <w:t>agua</w:t>
      </w:r>
      <w:proofErr w:type="spellEnd"/>
    </w:p>
    <w:p w14:paraId="5EEB6A46" w14:textId="77777777" w:rsidR="009E7C22" w:rsidRDefault="009E7C22" w:rsidP="008609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Extintor</w:t>
      </w:r>
      <w:proofErr w:type="spellEnd"/>
      <w:r>
        <w:t xml:space="preserve"> </w:t>
      </w:r>
      <w:proofErr w:type="spellStart"/>
      <w:r>
        <w:t>químico</w:t>
      </w:r>
      <w:proofErr w:type="spellEnd"/>
      <w:r>
        <w:t xml:space="preserve"> </w:t>
      </w:r>
      <w:proofErr w:type="spellStart"/>
      <w:r>
        <w:t>húmedo</w:t>
      </w:r>
      <w:proofErr w:type="spellEnd"/>
    </w:p>
    <w:p w14:paraId="0858F3CC" w14:textId="77777777" w:rsidR="009E7C22" w:rsidRDefault="009E7C22" w:rsidP="0086097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Extintor</w:t>
      </w:r>
      <w:proofErr w:type="spellEnd"/>
      <w:r>
        <w:t xml:space="preserve"> de </w:t>
      </w:r>
      <w:proofErr w:type="spellStart"/>
      <w:r>
        <w:t>incendios</w:t>
      </w:r>
      <w:proofErr w:type="spellEnd"/>
      <w:r>
        <w:t xml:space="preserve"> de </w:t>
      </w:r>
      <w:proofErr w:type="spellStart"/>
      <w:r>
        <w:t>espuma</w:t>
      </w:r>
      <w:proofErr w:type="spellEnd"/>
    </w:p>
    <w:p w14:paraId="13A4ACDD" w14:textId="32C9142D" w:rsidR="0053385B" w:rsidRDefault="0053385B" w:rsidP="001A269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338EFF27" w14:textId="77777777" w:rsidR="00A90657" w:rsidRDefault="00A90657" w:rsidP="001A26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4. ¿La forma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segura</w:t>
      </w:r>
      <w:proofErr w:type="spellEnd"/>
      <w:r>
        <w:t xml:space="preserve"> de </w:t>
      </w:r>
      <w:proofErr w:type="spellStart"/>
      <w:r>
        <w:t>levantar</w:t>
      </w:r>
      <w:proofErr w:type="spellEnd"/>
      <w:r>
        <w:t xml:space="preserve"> una carga es? </w:t>
      </w:r>
    </w:p>
    <w:p w14:paraId="0FDF5383" w14:textId="77777777" w:rsidR="00A90657" w:rsidRDefault="00A90657" w:rsidP="008609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r>
        <w:t xml:space="preserve"> la </w:t>
      </w:r>
      <w:proofErr w:type="spellStart"/>
      <w:r>
        <w:t>espalda</w:t>
      </w:r>
      <w:proofErr w:type="spellEnd"/>
      <w:r>
        <w:t xml:space="preserve"> </w:t>
      </w:r>
      <w:proofErr w:type="spellStart"/>
      <w:r>
        <w:t>redondeada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momento</w:t>
      </w:r>
      <w:proofErr w:type="spellEnd"/>
    </w:p>
    <w:p w14:paraId="059381FD" w14:textId="77777777" w:rsidR="00A90657" w:rsidRDefault="00A90657" w:rsidP="008609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Mantén</w:t>
      </w:r>
      <w:proofErr w:type="spellEnd"/>
      <w:r>
        <w:t xml:space="preserve"> la </w:t>
      </w:r>
      <w:proofErr w:type="spellStart"/>
      <w:r>
        <w:t>espalda</w:t>
      </w:r>
      <w:proofErr w:type="spellEnd"/>
      <w:r>
        <w:t xml:space="preserve"> recta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momento</w:t>
      </w:r>
      <w:proofErr w:type="spellEnd"/>
    </w:p>
    <w:p w14:paraId="06EE7FA2" w14:textId="77777777" w:rsidR="00A90657" w:rsidRDefault="00A90657" w:rsidP="008609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Mantenga</w:t>
      </w:r>
      <w:proofErr w:type="spellEnd"/>
      <w:r>
        <w:t xml:space="preserve"> los pies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</w:t>
      </w:r>
      <w:proofErr w:type="spellStart"/>
      <w:r>
        <w:t>posible</w:t>
      </w:r>
      <w:proofErr w:type="spellEnd"/>
    </w:p>
    <w:p w14:paraId="06A33096" w14:textId="77777777" w:rsidR="00A90657" w:rsidRDefault="00A90657" w:rsidP="008609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Mantenga</w:t>
      </w:r>
      <w:proofErr w:type="spellEnd"/>
      <w:r>
        <w:t xml:space="preserve"> los pies </w:t>
      </w:r>
      <w:proofErr w:type="spellStart"/>
      <w:r>
        <w:t>ligeramente</w:t>
      </w:r>
      <w:proofErr w:type="spellEnd"/>
      <w:r>
        <w:t xml:space="preserve"> </w:t>
      </w:r>
      <w:proofErr w:type="spellStart"/>
      <w:r>
        <w:t>separados</w:t>
      </w:r>
      <w:proofErr w:type="spellEnd"/>
      <w:r>
        <w:t xml:space="preserve"> con la </w:t>
      </w:r>
      <w:proofErr w:type="spellStart"/>
      <w:r>
        <w:t>espalda</w:t>
      </w:r>
      <w:proofErr w:type="spellEnd"/>
      <w:r>
        <w:t xml:space="preserve"> </w:t>
      </w:r>
      <w:proofErr w:type="spellStart"/>
      <w:r>
        <w:t>redondeada</w:t>
      </w:r>
      <w:proofErr w:type="spellEnd"/>
      <w:r>
        <w:t>.</w:t>
      </w:r>
    </w:p>
    <w:p w14:paraId="4062F3B1" w14:textId="1DD243CE" w:rsidR="0053385B" w:rsidRDefault="0053385B" w:rsidP="001A269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6148BB0C" w14:textId="77777777" w:rsidR="00A90657" w:rsidRDefault="00A90657" w:rsidP="00A90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5. Las </w:t>
      </w:r>
      <w:proofErr w:type="spellStart"/>
      <w:r>
        <w:t>señales</w:t>
      </w:r>
      <w:proofErr w:type="spellEnd"/>
      <w:r>
        <w:t xml:space="preserve"> </w:t>
      </w:r>
      <w:proofErr w:type="spellStart"/>
      <w:r>
        <w:t>azules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y </w:t>
      </w:r>
      <w:proofErr w:type="spellStart"/>
      <w:r>
        <w:t>seguridad</w:t>
      </w:r>
      <w:proofErr w:type="spellEnd"/>
      <w:r>
        <w:t xml:space="preserve">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clasificar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? </w:t>
      </w:r>
    </w:p>
    <w:p w14:paraId="3E3C9D24" w14:textId="77777777" w:rsidR="00A90657" w:rsidRDefault="00A90657" w:rsidP="008609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Señales</w:t>
      </w:r>
      <w:proofErr w:type="spellEnd"/>
      <w:r>
        <w:t xml:space="preserve"> de Pare</w:t>
      </w:r>
    </w:p>
    <w:p w14:paraId="3665497E" w14:textId="77777777" w:rsidR="00A90657" w:rsidRDefault="00A90657" w:rsidP="008609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Señales</w:t>
      </w:r>
      <w:proofErr w:type="spellEnd"/>
      <w:r>
        <w:t xml:space="preserve"> de </w:t>
      </w:r>
      <w:proofErr w:type="spellStart"/>
      <w:r>
        <w:t>prohibición</w:t>
      </w:r>
      <w:proofErr w:type="spellEnd"/>
    </w:p>
    <w:p w14:paraId="66C13153" w14:textId="77777777" w:rsidR="00A90657" w:rsidRDefault="00A90657" w:rsidP="008609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Señales</w:t>
      </w:r>
      <w:proofErr w:type="spellEnd"/>
      <w:r>
        <w:t xml:space="preserve"> </w:t>
      </w:r>
      <w:proofErr w:type="spellStart"/>
      <w:r>
        <w:t>obligatorias</w:t>
      </w:r>
      <w:proofErr w:type="spellEnd"/>
    </w:p>
    <w:p w14:paraId="1C8E3318" w14:textId="77777777" w:rsidR="00A90657" w:rsidRDefault="00A90657" w:rsidP="0086097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Señales</w:t>
      </w:r>
      <w:proofErr w:type="spellEnd"/>
      <w:r>
        <w:t xml:space="preserve"> de </w:t>
      </w:r>
      <w:proofErr w:type="spellStart"/>
      <w:r>
        <w:t>peligro</w:t>
      </w:r>
      <w:proofErr w:type="spellEnd"/>
    </w:p>
    <w:p w14:paraId="1EB6EB41" w14:textId="26800A82" w:rsidR="0053385B" w:rsidRDefault="0053385B" w:rsidP="001A269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40FD96A7" w14:textId="78DC66A6" w:rsidR="00A90657" w:rsidRDefault="00A90657" w:rsidP="00A90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6. Los cables y </w:t>
      </w:r>
      <w:proofErr w:type="spellStart"/>
      <w:r>
        <w:t>conexiones</w:t>
      </w:r>
      <w:proofErr w:type="spellEnd"/>
      <w:r>
        <w:t xml:space="preserve"> del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comprobarse</w:t>
      </w:r>
      <w:proofErr w:type="spellEnd"/>
      <w:r>
        <w:t xml:space="preserve">: </w:t>
      </w:r>
    </w:p>
    <w:p w14:paraId="5B896327" w14:textId="77777777" w:rsidR="00A90657" w:rsidRDefault="00A90657" w:rsidP="001F4D7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Todos</w:t>
      </w:r>
      <w:proofErr w:type="spellEnd"/>
      <w:r>
        <w:t xml:space="preserve"> los días</w:t>
      </w:r>
    </w:p>
    <w:p w14:paraId="40ADC1E2" w14:textId="77777777" w:rsidR="00A90657" w:rsidRDefault="00A90657" w:rsidP="001F4D7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r>
        <w:t xml:space="preserve">Antes de una </w:t>
      </w:r>
      <w:proofErr w:type="spellStart"/>
      <w:r>
        <w:t>inspección</w:t>
      </w:r>
      <w:proofErr w:type="spellEnd"/>
    </w:p>
    <w:p w14:paraId="64F3D876" w14:textId="77777777" w:rsidR="00A90657" w:rsidRDefault="00A90657" w:rsidP="001F4D7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periódicamente</w:t>
      </w:r>
      <w:proofErr w:type="spellEnd"/>
    </w:p>
    <w:p w14:paraId="79C40D24" w14:textId="77777777" w:rsidR="00A90657" w:rsidRDefault="00A90657" w:rsidP="001F4D7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r>
        <w:t xml:space="preserve">Una </w:t>
      </w:r>
      <w:proofErr w:type="spellStart"/>
      <w:r>
        <w:t>vez</w:t>
      </w:r>
      <w:proofErr w:type="spellEnd"/>
      <w:r>
        <w:t xml:space="preserve"> al </w:t>
      </w:r>
      <w:proofErr w:type="spellStart"/>
      <w:r>
        <w:t>año</w:t>
      </w:r>
      <w:proofErr w:type="spellEnd"/>
    </w:p>
    <w:p w14:paraId="71391BF4" w14:textId="77777777" w:rsidR="00A90657" w:rsidRDefault="00A90657" w:rsidP="00A90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36F265D7" w14:textId="77777777" w:rsidR="00A90657" w:rsidRDefault="00A90657" w:rsidP="00A90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186CA172" w14:textId="77777777" w:rsidR="0053385B" w:rsidRDefault="0053385B">
      <w:pPr>
        <w:spacing w:after="120" w:line="240" w:lineRule="auto"/>
        <w:jc w:val="both"/>
      </w:pPr>
    </w:p>
    <w:p w14:paraId="5DB4F388" w14:textId="77777777" w:rsidR="00A90657" w:rsidRDefault="00A9065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lastRenderedPageBreak/>
        <w:t xml:space="preserve">7. Ariel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aspirando</w:t>
      </w:r>
      <w:proofErr w:type="spellEnd"/>
      <w:r>
        <w:t xml:space="preserve"> las </w:t>
      </w:r>
      <w:proofErr w:type="spellStart"/>
      <w:r>
        <w:t>salas</w:t>
      </w:r>
      <w:proofErr w:type="spellEnd"/>
      <w:r>
        <w:t xml:space="preserve"> de </w:t>
      </w:r>
      <w:proofErr w:type="spellStart"/>
      <w:r>
        <w:t>oficinas</w:t>
      </w:r>
      <w:proofErr w:type="spellEnd"/>
      <w:r>
        <w:t xml:space="preserve"> y </w:t>
      </w:r>
      <w:proofErr w:type="spellStart"/>
      <w:r>
        <w:t>salas</w:t>
      </w:r>
      <w:proofErr w:type="spellEnd"/>
      <w:r>
        <w:t xml:space="preserve"> de </w:t>
      </w:r>
      <w:proofErr w:type="spellStart"/>
      <w:r>
        <w:t>reuniones</w:t>
      </w:r>
      <w:proofErr w:type="spellEnd"/>
      <w:r>
        <w:t xml:space="preserve">. Ella </w:t>
      </w:r>
      <w:proofErr w:type="spellStart"/>
      <w:r>
        <w:t>inspecciona</w:t>
      </w:r>
      <w:proofErr w:type="spellEnd"/>
      <w:r>
        <w:t xml:space="preserve"> los cables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busca</w:t>
      </w:r>
      <w:proofErr w:type="spellEnd"/>
      <w:r>
        <w:t xml:space="preserve"> de cables </w:t>
      </w:r>
      <w:proofErr w:type="spellStart"/>
      <w:r>
        <w:t>deshilachados</w:t>
      </w:r>
      <w:proofErr w:type="spellEnd"/>
      <w:r>
        <w:t xml:space="preserve"> y </w:t>
      </w:r>
      <w:proofErr w:type="spellStart"/>
      <w:r>
        <w:t>enchufes</w:t>
      </w:r>
      <w:proofErr w:type="spellEnd"/>
      <w:r>
        <w:t xml:space="preserve"> </w:t>
      </w:r>
      <w:proofErr w:type="spellStart"/>
      <w:r>
        <w:t>sueltos</w:t>
      </w:r>
      <w:proofErr w:type="spellEnd"/>
      <w:r>
        <w:t xml:space="preserve"> y </w:t>
      </w:r>
      <w:proofErr w:type="spellStart"/>
      <w:r>
        <w:t>encuentra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buenas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. Ella </w:t>
      </w:r>
      <w:proofErr w:type="spellStart"/>
      <w:r>
        <w:t>comienza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aspirar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posterior de la </w:t>
      </w:r>
      <w:proofErr w:type="spellStart"/>
      <w:r>
        <w:t>sala</w:t>
      </w:r>
      <w:proofErr w:type="spellEnd"/>
      <w:r>
        <w:t xml:space="preserve"> de </w:t>
      </w:r>
      <w:proofErr w:type="spellStart"/>
      <w:r>
        <w:t>reuniones</w:t>
      </w:r>
      <w:proofErr w:type="spellEnd"/>
      <w:r>
        <w:t xml:space="preserve"> y se </w:t>
      </w:r>
      <w:proofErr w:type="spellStart"/>
      <w:r>
        <w:t>abre</w:t>
      </w:r>
      <w:proofErr w:type="spellEnd"/>
      <w:r>
        <w:t xml:space="preserve"> </w:t>
      </w:r>
      <w:proofErr w:type="spellStart"/>
      <w:r>
        <w:t>camino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la </w:t>
      </w:r>
      <w:proofErr w:type="spellStart"/>
      <w:r>
        <w:t>puerta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llega</w:t>
      </w:r>
      <w:proofErr w:type="spellEnd"/>
      <w:r>
        <w:t xml:space="preserve"> a la </w:t>
      </w:r>
      <w:proofErr w:type="spellStart"/>
      <w:r>
        <w:t>puerta</w:t>
      </w:r>
      <w:proofErr w:type="spellEnd"/>
      <w:r>
        <w:t xml:space="preserve">, </w:t>
      </w:r>
      <w:proofErr w:type="spellStart"/>
      <w:r>
        <w:t>cruza</w:t>
      </w:r>
      <w:proofErr w:type="spellEnd"/>
      <w:r>
        <w:t xml:space="preserve"> el pasillo </w:t>
      </w:r>
      <w:proofErr w:type="spellStart"/>
      <w:r>
        <w:t>hacia</w:t>
      </w:r>
      <w:proofErr w:type="spellEnd"/>
      <w:r>
        <w:t xml:space="preserve"> la </w:t>
      </w:r>
      <w:proofErr w:type="spellStart"/>
      <w:r>
        <w:t>sala</w:t>
      </w:r>
      <w:proofErr w:type="spellEnd"/>
      <w:r>
        <w:t xml:space="preserve"> de </w:t>
      </w:r>
      <w:proofErr w:type="spellStart"/>
      <w:r>
        <w:t>reuniones</w:t>
      </w:r>
      <w:proofErr w:type="spellEnd"/>
      <w:r>
        <w:t xml:space="preserve"> </w:t>
      </w:r>
      <w:proofErr w:type="spellStart"/>
      <w:r>
        <w:t>de al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y </w:t>
      </w:r>
      <w:proofErr w:type="spellStart"/>
      <w:r>
        <w:t>sigue</w:t>
      </w:r>
      <w:proofErr w:type="spellEnd"/>
      <w:r>
        <w:t xml:space="preserve"> </w:t>
      </w:r>
      <w:proofErr w:type="spellStart"/>
      <w:r>
        <w:t>aspirando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termina, </w:t>
      </w:r>
      <w:proofErr w:type="spellStart"/>
      <w:r>
        <w:t>desenchufa</w:t>
      </w:r>
      <w:proofErr w:type="spellEnd"/>
      <w:r>
        <w:t xml:space="preserve"> el cable y lo </w:t>
      </w:r>
      <w:proofErr w:type="spellStart"/>
      <w:r>
        <w:t>enrolla</w:t>
      </w:r>
      <w:proofErr w:type="spellEnd"/>
      <w:r>
        <w:t>.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mal Ariel?</w:t>
      </w:r>
    </w:p>
    <w:p w14:paraId="01EF82D9" w14:textId="77777777" w:rsidR="00A90657" w:rsidRDefault="00A90657" w:rsidP="001F4D7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r>
        <w:t xml:space="preserve">Ella no </w:t>
      </w:r>
      <w:proofErr w:type="spellStart"/>
      <w:r>
        <w:t>comprobó</w:t>
      </w:r>
      <w:proofErr w:type="spellEnd"/>
      <w:r>
        <w:t xml:space="preserve"> los </w:t>
      </w:r>
      <w:proofErr w:type="spellStart"/>
      <w:r>
        <w:t>enchufes</w:t>
      </w:r>
      <w:proofErr w:type="spellEnd"/>
      <w:r>
        <w:t xml:space="preserve"> y las </w:t>
      </w:r>
      <w:proofErr w:type="spellStart"/>
      <w:r>
        <w:t>cubiertas</w:t>
      </w:r>
      <w:proofErr w:type="spellEnd"/>
      <w:r>
        <w:t xml:space="preserve"> del </w:t>
      </w:r>
      <w:proofErr w:type="spellStart"/>
      <w:r>
        <w:t>interruptor</w:t>
      </w:r>
      <w:proofErr w:type="spellEnd"/>
      <w:r>
        <w:t>.</w:t>
      </w:r>
    </w:p>
    <w:p w14:paraId="5C7B7B86" w14:textId="77777777" w:rsidR="00A90657" w:rsidRDefault="00A90657" w:rsidP="001F4D7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r>
        <w:t xml:space="preserve">Ella no </w:t>
      </w:r>
      <w:proofErr w:type="spellStart"/>
      <w:r>
        <w:t>usó</w:t>
      </w:r>
      <w:proofErr w:type="spellEnd"/>
      <w:r>
        <w:t xml:space="preserve"> un cable de </w:t>
      </w:r>
      <w:proofErr w:type="spellStart"/>
      <w:r>
        <w:t>extensión</w:t>
      </w:r>
      <w:proofErr w:type="spellEnd"/>
      <w:r>
        <w:t xml:space="preserve"> </w:t>
      </w:r>
      <w:proofErr w:type="spellStart"/>
      <w:r>
        <w:t>naranja</w:t>
      </w:r>
      <w:proofErr w:type="spellEnd"/>
      <w:r>
        <w:t xml:space="preserve"> para un </w:t>
      </w:r>
      <w:proofErr w:type="spellStart"/>
      <w:r>
        <w:t>área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. </w:t>
      </w:r>
    </w:p>
    <w:p w14:paraId="083EA278" w14:textId="77777777" w:rsidR="00A90657" w:rsidRDefault="00A90657" w:rsidP="001F4D7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r>
        <w:t xml:space="preserve">Ella </w:t>
      </w:r>
      <w:proofErr w:type="spellStart"/>
      <w:r>
        <w:t>corrió</w:t>
      </w:r>
      <w:proofErr w:type="spellEnd"/>
      <w:r>
        <w:t xml:space="preserve"> el cable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centro</w:t>
      </w:r>
      <w:proofErr w:type="spellEnd"/>
      <w:r>
        <w:t xml:space="preserve"> del pasillo. </w:t>
      </w:r>
    </w:p>
    <w:p w14:paraId="2AB7166B" w14:textId="7A6EAB40" w:rsidR="0053385B" w:rsidRPr="001A2695" w:rsidRDefault="00A90657" w:rsidP="001F4D7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r>
        <w:t xml:space="preserve">Ella no </w:t>
      </w:r>
      <w:proofErr w:type="spellStart"/>
      <w:r>
        <w:t>hizo</w:t>
      </w:r>
      <w:proofErr w:type="spellEnd"/>
      <w:r>
        <w:t xml:space="preserve"> nada </w:t>
      </w:r>
      <w:proofErr w:type="spellStart"/>
      <w:r>
        <w:t>malo</w:t>
      </w:r>
      <w:proofErr w:type="spellEnd"/>
      <w:r>
        <w:t xml:space="preserve">. </w:t>
      </w:r>
    </w:p>
    <w:p w14:paraId="1CFA9661" w14:textId="77777777" w:rsidR="00A90657" w:rsidRDefault="00A9065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5467B94A" w14:textId="77777777" w:rsidR="00A90657" w:rsidRDefault="00A90657" w:rsidP="00A90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8.  ¿</w:t>
      </w:r>
      <w:proofErr w:type="spellStart"/>
      <w:r>
        <w:t>Qué</w:t>
      </w:r>
      <w:proofErr w:type="spellEnd"/>
      <w:r>
        <w:t xml:space="preserve"> debe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seriamente</w:t>
      </w:r>
      <w:proofErr w:type="spellEnd"/>
      <w:r>
        <w:t xml:space="preserve"> </w:t>
      </w:r>
      <w:proofErr w:type="spellStart"/>
      <w:r>
        <w:t>preocupado</w:t>
      </w:r>
      <w:proofErr w:type="spellEnd"/>
      <w:r>
        <w:t xml:space="preserve"> por un </w:t>
      </w:r>
      <w:proofErr w:type="spellStart"/>
      <w:r>
        <w:t>peligro</w:t>
      </w:r>
      <w:proofErr w:type="spellEnd"/>
      <w:r>
        <w:t xml:space="preserve"> para la </w:t>
      </w:r>
      <w:proofErr w:type="spellStart"/>
      <w:r>
        <w:t>seguridad</w:t>
      </w:r>
      <w:proofErr w:type="spellEnd"/>
      <w:r>
        <w:t xml:space="preserve"> del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>?</w:t>
      </w:r>
    </w:p>
    <w:p w14:paraId="2A3C329C" w14:textId="77777777" w:rsidR="00A90657" w:rsidRDefault="00A90657" w:rsidP="001F4D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Sigue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y </w:t>
      </w:r>
      <w:proofErr w:type="spellStart"/>
      <w:r>
        <w:t>mencionámoslo</w:t>
      </w:r>
      <w:proofErr w:type="spellEnd"/>
      <w:r>
        <w:t xml:space="preserve"> al jefe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. </w:t>
      </w:r>
    </w:p>
    <w:p w14:paraId="626E65A2" w14:textId="77777777" w:rsidR="00A90657" w:rsidRDefault="00A90657" w:rsidP="001F4D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r>
        <w:t xml:space="preserve">Deja </w:t>
      </w:r>
      <w:proofErr w:type="gramStart"/>
      <w:r>
        <w:t xml:space="preserve">las  </w:t>
      </w:r>
      <w:proofErr w:type="spellStart"/>
      <w:r>
        <w:t>herramientas</w:t>
      </w:r>
      <w:proofErr w:type="spellEnd"/>
      <w:proofErr w:type="gramEnd"/>
      <w:r>
        <w:t xml:space="preserve"> y </w:t>
      </w:r>
      <w:proofErr w:type="spellStart"/>
      <w:r>
        <w:t>dirígete</w:t>
      </w:r>
      <w:proofErr w:type="spellEnd"/>
      <w:r>
        <w:t xml:space="preserve"> a casa. </w:t>
      </w:r>
    </w:p>
    <w:p w14:paraId="403DE552" w14:textId="77777777" w:rsidR="00A90657" w:rsidRDefault="00A90657" w:rsidP="001F4D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Guárdelo</w:t>
      </w:r>
      <w:proofErr w:type="spellEnd"/>
      <w:r>
        <w:t xml:space="preserve"> para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trate</w:t>
      </w:r>
      <w:proofErr w:type="spellEnd"/>
      <w:r>
        <w:t xml:space="preserve"> de </w:t>
      </w:r>
      <w:proofErr w:type="spellStart"/>
      <w:r>
        <w:t>evitar</w:t>
      </w:r>
      <w:proofErr w:type="spellEnd"/>
      <w:r>
        <w:t xml:space="preserve"> el </w:t>
      </w:r>
      <w:proofErr w:type="spellStart"/>
      <w:r>
        <w:t>peligro</w:t>
      </w:r>
      <w:proofErr w:type="spellEnd"/>
      <w:r>
        <w:t xml:space="preserve">. </w:t>
      </w:r>
    </w:p>
    <w:p w14:paraId="21936317" w14:textId="77777777" w:rsidR="00A90657" w:rsidRDefault="00A90657" w:rsidP="001F4D7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Dígale</w:t>
      </w:r>
      <w:proofErr w:type="spellEnd"/>
      <w:r>
        <w:t xml:space="preserve"> a sus </w:t>
      </w:r>
      <w:proofErr w:type="spellStart"/>
      <w:r>
        <w:t>compañeros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y </w:t>
      </w:r>
      <w:proofErr w:type="spellStart"/>
      <w:r>
        <w:t>denunúrselo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Gerente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. </w:t>
      </w:r>
    </w:p>
    <w:p w14:paraId="3C1A4BE4" w14:textId="70C65691" w:rsidR="0053385B" w:rsidRPr="001A2695" w:rsidRDefault="00A90657" w:rsidP="001A26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>
        <w:t xml:space="preserve"> </w:t>
      </w:r>
    </w:p>
    <w:p w14:paraId="2BCEEAEC" w14:textId="77777777" w:rsidR="00A90657" w:rsidRDefault="00A90657" w:rsidP="00A90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9.  Se </w:t>
      </w:r>
      <w:proofErr w:type="spellStart"/>
      <w:r>
        <w:t>requiere</w:t>
      </w:r>
      <w:proofErr w:type="spellEnd"/>
      <w:r>
        <w:t xml:space="preserve"> un Toe Board </w:t>
      </w:r>
      <w:proofErr w:type="spellStart"/>
      <w:r>
        <w:t>alrededor</w:t>
      </w:r>
      <w:proofErr w:type="spellEnd"/>
      <w:r>
        <w:t xml:space="preserve"> de una </w:t>
      </w:r>
      <w:proofErr w:type="spellStart"/>
      <w:r>
        <w:t>abertura</w:t>
      </w:r>
      <w:proofErr w:type="spellEnd"/>
      <w:r>
        <w:t xml:space="preserve"> de </w:t>
      </w:r>
      <w:proofErr w:type="spellStart"/>
      <w:r>
        <w:t>piso</w:t>
      </w:r>
      <w:proofErr w:type="spellEnd"/>
      <w:r>
        <w:t xml:space="preserve"> para ......</w:t>
      </w:r>
    </w:p>
    <w:p w14:paraId="3C1726B1" w14:textId="77777777" w:rsidR="00A90657" w:rsidRDefault="00A90657" w:rsidP="001F4D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Proteger</w:t>
      </w:r>
      <w:proofErr w:type="spellEnd"/>
      <w:r>
        <w:t xml:space="preserve"> a los </w:t>
      </w:r>
      <w:proofErr w:type="spellStart"/>
      <w:r>
        <w:t>trabajadores</w:t>
      </w:r>
      <w:proofErr w:type="spellEnd"/>
      <w:r>
        <w:t xml:space="preserve"> que no usen </w:t>
      </w:r>
      <w:proofErr w:type="spellStart"/>
      <w:r>
        <w:t>calzado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. </w:t>
      </w:r>
    </w:p>
    <w:p w14:paraId="5F342EAA" w14:textId="77777777" w:rsidR="00A90657" w:rsidRDefault="00A90657" w:rsidP="001F4D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Aumentar</w:t>
      </w:r>
      <w:proofErr w:type="spellEnd"/>
      <w:r>
        <w:t xml:space="preserve"> la </w:t>
      </w:r>
      <w:proofErr w:type="spellStart"/>
      <w:r>
        <w:t>resistencia</w:t>
      </w:r>
      <w:proofErr w:type="spellEnd"/>
      <w:r>
        <w:t xml:space="preserve"> de las </w:t>
      </w:r>
      <w:proofErr w:type="spellStart"/>
      <w:r>
        <w:t>barandillas</w:t>
      </w:r>
      <w:proofErr w:type="spellEnd"/>
      <w:r>
        <w:t xml:space="preserve">. </w:t>
      </w:r>
    </w:p>
    <w:p w14:paraId="6FEF0BD8" w14:textId="77777777" w:rsidR="00A90657" w:rsidRDefault="00A90657" w:rsidP="001F4D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r>
        <w:t xml:space="preserve">Evite que los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caigan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abertura</w:t>
      </w:r>
      <w:proofErr w:type="spellEnd"/>
      <w:r>
        <w:t xml:space="preserve">. </w:t>
      </w:r>
    </w:p>
    <w:p w14:paraId="40A64060" w14:textId="77777777" w:rsidR="00A90657" w:rsidRDefault="00A90657" w:rsidP="001F4D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Ayudar</w:t>
      </w:r>
      <w:proofErr w:type="spellEnd"/>
      <w:r>
        <w:t xml:space="preserve"> a </w:t>
      </w:r>
      <w:proofErr w:type="spellStart"/>
      <w:r>
        <w:t>mantener</w:t>
      </w:r>
      <w:proofErr w:type="spellEnd"/>
      <w:r>
        <w:t xml:space="preserve"> la </w:t>
      </w:r>
      <w:proofErr w:type="spellStart"/>
      <w:r>
        <w:t>limpieza</w:t>
      </w:r>
      <w:proofErr w:type="spellEnd"/>
      <w:r>
        <w:t xml:space="preserve"> general.</w:t>
      </w:r>
    </w:p>
    <w:p w14:paraId="6D13A70F" w14:textId="7B29422B" w:rsidR="0053385B" w:rsidRPr="001A2695" w:rsidRDefault="00A90657" w:rsidP="001F4D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Todo</w:t>
      </w:r>
      <w:proofErr w:type="spellEnd"/>
      <w:r>
        <w:t xml:space="preserve"> lo anterior. </w:t>
      </w:r>
    </w:p>
    <w:p w14:paraId="25FCE808" w14:textId="77777777" w:rsidR="0053385B" w:rsidRDefault="005338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color w:val="000000"/>
        </w:rPr>
      </w:pPr>
    </w:p>
    <w:p w14:paraId="6714A955" w14:textId="77777777" w:rsidR="009E7C22" w:rsidRDefault="009E7C22" w:rsidP="00714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10.  Al </w:t>
      </w:r>
      <w:proofErr w:type="spellStart"/>
      <w:r>
        <w:t>levantar</w:t>
      </w:r>
      <w:proofErr w:type="spellEnd"/>
      <w:r>
        <w:t xml:space="preserve"> </w:t>
      </w:r>
      <w:proofErr w:type="spellStart"/>
      <w:r>
        <w:t>objetos</w:t>
      </w:r>
      <w:proofErr w:type="spellEnd"/>
      <w:r>
        <w:t xml:space="preserve"> </w:t>
      </w:r>
      <w:proofErr w:type="spellStart"/>
      <w:r>
        <w:t>pesados</w:t>
      </w:r>
      <w:proofErr w:type="spellEnd"/>
      <w:r>
        <w:t xml:space="preserve"> debe: </w:t>
      </w:r>
    </w:p>
    <w:p w14:paraId="1EB10A42" w14:textId="77777777" w:rsidR="009E7C22" w:rsidRDefault="009E7C22" w:rsidP="001F4D7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Mantenga</w:t>
      </w:r>
      <w:proofErr w:type="spellEnd"/>
      <w:r>
        <w:t xml:space="preserve"> los </w:t>
      </w:r>
      <w:proofErr w:type="spellStart"/>
      <w:r>
        <w:t>brazos</w:t>
      </w:r>
      <w:proofErr w:type="spellEnd"/>
      <w:r>
        <w:t xml:space="preserve"> </w:t>
      </w:r>
      <w:proofErr w:type="spellStart"/>
      <w:r>
        <w:t>extendidos</w:t>
      </w:r>
      <w:proofErr w:type="spellEnd"/>
      <w:r>
        <w:t xml:space="preserve"> para que el </w:t>
      </w:r>
      <w:proofErr w:type="spellStart"/>
      <w:r>
        <w:t>objeto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lejos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. </w:t>
      </w:r>
    </w:p>
    <w:p w14:paraId="08E33A6E" w14:textId="77777777" w:rsidR="009E7C22" w:rsidRDefault="009E7C22" w:rsidP="001F4D7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Mantenga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una mano libre. </w:t>
      </w:r>
    </w:p>
    <w:p w14:paraId="10454722" w14:textId="77777777" w:rsidR="009E7C22" w:rsidRDefault="009E7C22" w:rsidP="001F4D7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Mantenga</w:t>
      </w:r>
      <w:proofErr w:type="spellEnd"/>
      <w:r>
        <w:t xml:space="preserve"> la </w:t>
      </w:r>
      <w:proofErr w:type="spellStart"/>
      <w:r>
        <w:t>espalda</w:t>
      </w:r>
      <w:proofErr w:type="spellEnd"/>
      <w:r>
        <w:t xml:space="preserve"> </w:t>
      </w:r>
      <w:proofErr w:type="spellStart"/>
      <w:r>
        <w:t>ligeramente</w:t>
      </w:r>
      <w:proofErr w:type="spellEnd"/>
      <w:r>
        <w:t xml:space="preserve"> </w:t>
      </w:r>
      <w:proofErr w:type="spellStart"/>
      <w:r>
        <w:t>flexionada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</w:t>
      </w:r>
    </w:p>
    <w:p w14:paraId="4CC6AD88" w14:textId="77777777" w:rsidR="009E7C22" w:rsidRDefault="009E7C22" w:rsidP="001F4D7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</w:pPr>
      <w:proofErr w:type="spellStart"/>
      <w:r>
        <w:t>Asegúrese</w:t>
      </w:r>
      <w:proofErr w:type="spellEnd"/>
      <w:r>
        <w:t xml:space="preserve"> de que los </w:t>
      </w:r>
      <w:proofErr w:type="spellStart"/>
      <w:r>
        <w:t>músculos</w:t>
      </w:r>
      <w:proofErr w:type="spellEnd"/>
      <w:r>
        <w:t xml:space="preserve"> de las </w:t>
      </w:r>
      <w:proofErr w:type="spellStart"/>
      <w:r>
        <w:t>piernas</w:t>
      </w:r>
      <w:proofErr w:type="spellEnd"/>
      <w:r>
        <w:t xml:space="preserve">, no los </w:t>
      </w:r>
      <w:proofErr w:type="spellStart"/>
      <w:r>
        <w:t>músculos</w:t>
      </w:r>
      <w:proofErr w:type="spellEnd"/>
      <w:r>
        <w:t xml:space="preserve"> de la </w:t>
      </w:r>
      <w:proofErr w:type="spellStart"/>
      <w:r>
        <w:t>espalda</w:t>
      </w:r>
      <w:proofErr w:type="spellEnd"/>
      <w:r>
        <w:t xml:space="preserve">, </w:t>
      </w:r>
      <w:proofErr w:type="spellStart"/>
      <w:r>
        <w:t>hagan</w:t>
      </w:r>
      <w:proofErr w:type="spellEnd"/>
      <w:r>
        <w:t xml:space="preserve"> el </w:t>
      </w:r>
      <w:proofErr w:type="spellStart"/>
      <w:r>
        <w:t>levantamiento</w:t>
      </w:r>
      <w:proofErr w:type="spellEnd"/>
      <w:r>
        <w:t xml:space="preserve">. </w:t>
      </w:r>
    </w:p>
    <w:p w14:paraId="38AB92BF" w14:textId="77777777" w:rsidR="0053385B" w:rsidRDefault="0053385B" w:rsidP="00714947">
      <w:pPr>
        <w:spacing w:after="120" w:line="240" w:lineRule="auto"/>
        <w:jc w:val="both"/>
      </w:pPr>
    </w:p>
    <w:p w14:paraId="76A58E14" w14:textId="77777777" w:rsidR="009E7C22" w:rsidRDefault="009E7C22" w:rsidP="00A90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11.  ¿</w:t>
      </w:r>
      <w:proofErr w:type="spellStart"/>
      <w:r>
        <w:t>Cuál</w:t>
      </w:r>
      <w:proofErr w:type="spellEnd"/>
      <w:r>
        <w:t xml:space="preserve"> de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reglas</w:t>
      </w:r>
      <w:proofErr w:type="spellEnd"/>
      <w:r>
        <w:t xml:space="preserve"> </w:t>
      </w:r>
      <w:proofErr w:type="spellStart"/>
      <w:r>
        <w:t>contribuye</w:t>
      </w:r>
      <w:proofErr w:type="spellEnd"/>
      <w:r>
        <w:t xml:space="preserve"> a un </w:t>
      </w:r>
      <w:proofErr w:type="spellStart"/>
      <w:r>
        <w:t>entorno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y libre de </w:t>
      </w:r>
      <w:proofErr w:type="spellStart"/>
      <w:r>
        <w:t>accidentes</w:t>
      </w:r>
      <w:proofErr w:type="spellEnd"/>
      <w:r>
        <w:t xml:space="preserve">? </w:t>
      </w:r>
    </w:p>
    <w:p w14:paraId="48487BB1" w14:textId="77777777" w:rsidR="009E7C22" w:rsidRDefault="009E7C22" w:rsidP="00BF5E3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Tómese</w:t>
      </w:r>
      <w:proofErr w:type="spellEnd"/>
      <w:r>
        <w:t xml:space="preserve"> el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adecuado</w:t>
      </w:r>
      <w:proofErr w:type="spellEnd"/>
      <w:r>
        <w:t xml:space="preserve">. </w:t>
      </w:r>
    </w:p>
    <w:p w14:paraId="1FBE1AD5" w14:textId="77777777" w:rsidR="009E7C22" w:rsidRDefault="009E7C22" w:rsidP="00BF5E3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Corrija</w:t>
      </w:r>
      <w:proofErr w:type="spellEnd"/>
      <w:r>
        <w:t xml:space="preserve"> las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inseguras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o </w:t>
      </w:r>
      <w:proofErr w:type="spellStart"/>
      <w:r>
        <w:t>infórmese</w:t>
      </w:r>
      <w:proofErr w:type="spellEnd"/>
      <w:r>
        <w:t xml:space="preserve"> a un supervisor. </w:t>
      </w:r>
    </w:p>
    <w:p w14:paraId="5B181593" w14:textId="77777777" w:rsidR="009E7C22" w:rsidRDefault="009E7C22" w:rsidP="00BF5E3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Hágalo</w:t>
      </w:r>
      <w:proofErr w:type="spellEnd"/>
      <w:r>
        <w:t xml:space="preserve"> de forma </w:t>
      </w:r>
      <w:proofErr w:type="spellStart"/>
      <w:r>
        <w:t>segura</w:t>
      </w:r>
      <w:proofErr w:type="spellEnd"/>
      <w:r>
        <w:t xml:space="preserve">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. </w:t>
      </w:r>
    </w:p>
    <w:p w14:paraId="46008B15" w14:textId="77777777" w:rsidR="009E7C22" w:rsidRDefault="009E7C22" w:rsidP="00BF5E3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both"/>
      </w:pPr>
      <w:proofErr w:type="spellStart"/>
      <w:r>
        <w:t>Todo</w:t>
      </w:r>
      <w:proofErr w:type="spellEnd"/>
      <w:r>
        <w:t xml:space="preserve"> lo anterior. </w:t>
      </w:r>
    </w:p>
    <w:p w14:paraId="1DE486F0" w14:textId="77777777" w:rsidR="009E7C22" w:rsidRDefault="009E7C2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631964A6" w14:textId="77777777" w:rsidR="009E7C22" w:rsidRDefault="009E7C2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7BF776E0" w14:textId="77777777" w:rsidR="0053385B" w:rsidRDefault="0053385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080"/>
        <w:jc w:val="both"/>
        <w:rPr>
          <w:color w:val="000000"/>
        </w:rPr>
      </w:pPr>
    </w:p>
    <w:p w14:paraId="774AC382" w14:textId="229F4462" w:rsidR="001A2695" w:rsidRDefault="001A2695">
      <w:r>
        <w:br w:type="page"/>
      </w:r>
    </w:p>
    <w:p w14:paraId="5523DC09" w14:textId="77777777" w:rsidR="001A2695" w:rsidRDefault="001A2695" w:rsidP="001A26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</w:rPr>
      </w:pPr>
      <w:proofErr w:type="spellStart"/>
      <w:r>
        <w:rPr>
          <w:rFonts w:ascii="Times New Roman" w:eastAsia="Times New Roman" w:hAnsi="Times New Roman" w:cs="Times New Roman"/>
          <w:b/>
          <w:sz w:val="42"/>
          <w:szCs w:val="42"/>
        </w:rPr>
        <w:lastRenderedPageBreak/>
        <w:t>Anagrama</w:t>
      </w:r>
      <w:proofErr w:type="spellEnd"/>
      <w:r>
        <w:rPr>
          <w:rFonts w:ascii="Times New Roman" w:eastAsia="Times New Roman" w:hAnsi="Times New Roman" w:cs="Times New Roman"/>
          <w:b/>
          <w:sz w:val="42"/>
          <w:szCs w:val="4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42"/>
          <w:szCs w:val="42"/>
        </w:rPr>
        <w:t>Seguridad</w:t>
      </w:r>
      <w:proofErr w:type="spellEnd"/>
    </w:p>
    <w:p w14:paraId="58A822ED" w14:textId="56266AD2" w:rsidR="0053385B" w:rsidRDefault="0053385B" w:rsidP="001A2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38F239" w14:textId="18293C2C" w:rsidR="001A2695" w:rsidRDefault="001A2695" w:rsidP="001A2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Ejemplo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tsand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rof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fesayt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stand up for safety</w:t>
      </w:r>
    </w:p>
    <w:p w14:paraId="23B13140" w14:textId="77777777" w:rsidR="001A2695" w:rsidRDefault="001A2695" w:rsidP="001A2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(Las palabras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Anagrama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estan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ingles)</w:t>
      </w:r>
    </w:p>
    <w:p w14:paraId="4D320593" w14:textId="77777777" w:rsidR="0053385B" w:rsidRDefault="0053385B" w:rsidP="001A2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30CAD26" w14:textId="77777777" w:rsidR="0053385B" w:rsidRDefault="005338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85B4EFD" w14:textId="77777777" w:rsidR="0053385B" w:rsidRDefault="00C77A85" w:rsidP="001A26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tysaef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denactci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</w:p>
    <w:p w14:paraId="11F224FE" w14:textId="77777777" w:rsidR="0053385B" w:rsidRDefault="00C77A85" w:rsidP="001A26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nuacoit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eecdrop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</w:p>
    <w:p w14:paraId="1181D907" w14:textId="77777777" w:rsidR="0053385B" w:rsidRDefault="00C77A85" w:rsidP="001A26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tendacci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kersam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</w:p>
    <w:p w14:paraId="3D6F9039" w14:textId="77777777" w:rsidR="0053385B" w:rsidRDefault="00C77A85" w:rsidP="001A26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ylapp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ionttenin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ccidaent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venerpnoit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</w:t>
      </w:r>
    </w:p>
    <w:p w14:paraId="7BFCBAC3" w14:textId="77777777" w:rsidR="0053385B" w:rsidRDefault="00C77A85" w:rsidP="001A26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sacicendt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= </w:t>
      </w:r>
    </w:p>
    <w:p w14:paraId="2995C5CD" w14:textId="77777777" w:rsidR="0053385B" w:rsidRDefault="00C77A85" w:rsidP="001A26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iafnlgl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ejtsocb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talbru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uyo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rettpco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doleon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</w:p>
    <w:p w14:paraId="71D1FFCB" w14:textId="77777777" w:rsidR="0053385B" w:rsidRDefault="00C77A85" w:rsidP="001A26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lehhat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uryo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reeattsg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tewhal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</w:p>
    <w:p w14:paraId="204F0309" w14:textId="77777777" w:rsidR="0053385B" w:rsidRDefault="00C77A85" w:rsidP="001A26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eftsay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lures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</w:p>
    <w:p w14:paraId="12344684" w14:textId="77777777" w:rsidR="0053385B" w:rsidRDefault="00C77A85" w:rsidP="001A26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terteb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eafs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yorsr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</w:p>
    <w:p w14:paraId="7A81EC0C" w14:textId="77777777" w:rsidR="0053385B" w:rsidRDefault="00C77A85" w:rsidP="001A26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ranihge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toctoniper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dunos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minnettevs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5498E1B" w14:textId="00F63237" w:rsidR="0053385B" w:rsidRDefault="00C77A85" w:rsidP="001A26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raawe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</w:p>
    <w:p w14:paraId="51DD847D" w14:textId="77777777" w:rsidR="0053385B" w:rsidRDefault="00C77A85" w:rsidP="001A26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sueacbe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waaysl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trigh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</w:t>
      </w:r>
    </w:p>
    <w:p w14:paraId="3A3091B7" w14:textId="77777777" w:rsidR="0053385B" w:rsidRDefault="00C77A85" w:rsidP="001A26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yefsat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rifts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venpert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strow = </w:t>
      </w:r>
    </w:p>
    <w:p w14:paraId="7452FF4E" w14:textId="77777777" w:rsidR="0053385B" w:rsidRDefault="00C77A85" w:rsidP="001A26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cuhqne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sirhtt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fetays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</w:p>
    <w:p w14:paraId="2F194DC5" w14:textId="77777777" w:rsidR="0053385B" w:rsidRDefault="00C77A85" w:rsidP="001A269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nesiccatd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orbfee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tpos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</w:p>
    <w:p w14:paraId="78C950E9" w14:textId="77777777" w:rsidR="0053385B" w:rsidRDefault="0053385B" w:rsidP="001A269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31EC62" w14:textId="77777777" w:rsidR="0053385B" w:rsidRDefault="0053385B" w:rsidP="001A269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46619D" w14:textId="77777777" w:rsidR="0053385B" w:rsidRDefault="005338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1BA118" w14:textId="77777777" w:rsidR="0053385B" w:rsidRDefault="005338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00067D" w14:textId="77777777" w:rsidR="0053385B" w:rsidRDefault="00C77A85" w:rsidP="001A26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w:lastRenderedPageBreak/>
        <w:drawing>
          <wp:inline distT="0" distB="0" distL="0" distR="0" wp14:anchorId="722A705F" wp14:editId="505C5986">
            <wp:extent cx="6156960" cy="5234940"/>
            <wp:effectExtent l="0" t="0" r="0" b="381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523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05AB1F" w14:textId="578BF1F3" w:rsidR="001A2695" w:rsidRDefault="001A2695">
      <w:r>
        <w:br w:type="page"/>
      </w:r>
    </w:p>
    <w:p w14:paraId="4D885D49" w14:textId="77777777" w:rsidR="0053385B" w:rsidRDefault="00C77A85">
      <w:pPr>
        <w:spacing w:after="120" w:line="240" w:lineRule="auto"/>
        <w:jc w:val="center"/>
        <w:rPr>
          <w:b/>
        </w:rPr>
      </w:pPr>
      <w:r>
        <w:rPr>
          <w:b/>
        </w:rPr>
        <w:lastRenderedPageBreak/>
        <w:t xml:space="preserve">5ta.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Cantanos</w:t>
      </w:r>
      <w:proofErr w:type="spellEnd"/>
      <w:r>
        <w:rPr>
          <w:b/>
        </w:rPr>
        <w:t xml:space="preserve"> </w:t>
      </w:r>
      <w:sdt>
        <w:sdtPr>
          <w:tag w:val="goog_rdk_0"/>
          <w:id w:val="1568689893"/>
        </w:sdtPr>
        <w:sdtEndPr/>
        <w:sdtContent>
          <w:ins w:id="10" w:author="Sonya Knight" w:date="2021-06-01T15:42:00Z">
            <w:r>
              <w:rPr>
                <w:b/>
              </w:rPr>
              <w:t xml:space="preserve">una </w:t>
            </w:r>
            <w:proofErr w:type="spellStart"/>
            <w:r>
              <w:rPr>
                <w:b/>
              </w:rPr>
              <w:t>canción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sobre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Seguridad</w:t>
            </w:r>
          </w:ins>
          <w:proofErr w:type="spellEnd"/>
        </w:sdtContent>
      </w:sdt>
    </w:p>
    <w:p w14:paraId="036FA040" w14:textId="2B60209A" w:rsidR="0053385B" w:rsidRDefault="0053385B">
      <w:pPr>
        <w:spacing w:after="120" w:line="240" w:lineRule="auto"/>
      </w:pPr>
    </w:p>
    <w:p w14:paraId="60D5EAEF" w14:textId="6096312D" w:rsidR="001A2695" w:rsidRDefault="001A2695">
      <w:pPr>
        <w:spacing w:after="120"/>
      </w:pPr>
      <w:r>
        <w:t>¿</w:t>
      </w:r>
      <w:proofErr w:type="spellStart"/>
      <w:r>
        <w:t>Recuerdas</w:t>
      </w:r>
      <w:proofErr w:type="spellEnd"/>
      <w:r>
        <w:t xml:space="preserve"> el video de </w:t>
      </w:r>
      <w:proofErr w:type="spellStart"/>
      <w:r>
        <w:t>seguridad</w:t>
      </w:r>
      <w:proofErr w:type="spellEnd"/>
      <w:r>
        <w:t xml:space="preserve">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pedimos</w:t>
      </w:r>
      <w:proofErr w:type="spellEnd"/>
      <w:r>
        <w:t xml:space="preserve"> que </w:t>
      </w:r>
      <w:proofErr w:type="spellStart"/>
      <w:r>
        <w:t>produjeras</w:t>
      </w:r>
      <w:proofErr w:type="spellEnd"/>
      <w:r>
        <w:t>? ¡</w:t>
      </w:r>
      <w:proofErr w:type="spellStart"/>
      <w:r>
        <w:t>Esta</w:t>
      </w:r>
      <w:proofErr w:type="spellEnd"/>
      <w:r>
        <w:t xml:space="preserve"> es la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! </w:t>
      </w:r>
      <w:proofErr w:type="spellStart"/>
      <w:r>
        <w:t>Esperamos</w:t>
      </w:r>
      <w:proofErr w:type="spellEnd"/>
      <w:r>
        <w:t xml:space="preserve"> que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disfrutado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.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el video que </w:t>
      </w:r>
      <w:proofErr w:type="spellStart"/>
      <w:r>
        <w:t>queremos</w:t>
      </w:r>
      <w:proofErr w:type="spellEnd"/>
      <w:r>
        <w:t xml:space="preserve"> que </w:t>
      </w:r>
      <w:proofErr w:type="spellStart"/>
      <w:r>
        <w:t>vuelvas</w:t>
      </w:r>
      <w:proofErr w:type="spellEnd"/>
      <w:r>
        <w:t xml:space="preserve"> a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versión</w:t>
      </w:r>
      <w:proofErr w:type="spellEnd"/>
      <w:r>
        <w:t xml:space="preserve">. ¡Gracias 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participantes</w:t>
      </w:r>
      <w:proofErr w:type="spellEnd"/>
      <w:r>
        <w:t xml:space="preserve"> hasta </w:t>
      </w:r>
      <w:proofErr w:type="spellStart"/>
      <w:r>
        <w:t>ahora</w:t>
      </w:r>
      <w:proofErr w:type="spellEnd"/>
      <w:r>
        <w:t xml:space="preserve">! </w:t>
      </w:r>
      <w:proofErr w:type="spellStart"/>
      <w:r>
        <w:t>Esperamos</w:t>
      </w:r>
      <w:proofErr w:type="spellEnd"/>
      <w:r>
        <w:t xml:space="preserve"> que </w:t>
      </w:r>
      <w:proofErr w:type="spellStart"/>
      <w:r>
        <w:t>aprendas</w:t>
      </w:r>
      <w:proofErr w:type="spellEnd"/>
      <w:r>
        <w:t xml:space="preserve"> algo nuevo y que </w:t>
      </w:r>
      <w:proofErr w:type="spellStart"/>
      <w:r>
        <w:t>hagas</w:t>
      </w:r>
      <w:proofErr w:type="spellEnd"/>
      <w:r>
        <w:t xml:space="preserve"> de la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prioridad</w:t>
      </w:r>
      <w:proofErr w:type="spellEnd"/>
      <w:r>
        <w:t xml:space="preserve">. </w:t>
      </w:r>
    </w:p>
    <w:p w14:paraId="0E94DF5A" w14:textId="77777777" w:rsidR="0053385B" w:rsidRDefault="0053385B">
      <w:pPr>
        <w:spacing w:after="120" w:line="240" w:lineRule="auto"/>
      </w:pPr>
    </w:p>
    <w:p w14:paraId="3FF0FE38" w14:textId="77777777" w:rsidR="003E3939" w:rsidRDefault="003E3939" w:rsidP="003E3939">
      <w:pPr>
        <w:spacing w:after="120"/>
        <w:rPr>
          <w:color w:val="660099"/>
          <w:u w:val="single"/>
        </w:rPr>
      </w:pPr>
      <w:r>
        <w:rPr>
          <w:color w:val="111111"/>
          <w:shd w:val="clear" w:color="auto" w:fill="F9F9F9"/>
        </w:rPr>
        <w:t xml:space="preserve">Por favor, </w:t>
      </w:r>
      <w:proofErr w:type="spellStart"/>
      <w:r>
        <w:rPr>
          <w:color w:val="111111"/>
          <w:shd w:val="clear" w:color="auto" w:fill="F9F9F9"/>
        </w:rPr>
        <w:t>vea</w:t>
      </w:r>
      <w:proofErr w:type="spellEnd"/>
      <w:r>
        <w:rPr>
          <w:color w:val="111111"/>
          <w:shd w:val="clear" w:color="auto" w:fill="F9F9F9"/>
        </w:rPr>
        <w:t xml:space="preserve"> el </w:t>
      </w:r>
      <w:proofErr w:type="spellStart"/>
      <w:r>
        <w:rPr>
          <w:color w:val="111111"/>
          <w:shd w:val="clear" w:color="auto" w:fill="F9F9F9"/>
        </w:rPr>
        <w:t>siguiente</w:t>
      </w:r>
      <w:proofErr w:type="spellEnd"/>
      <w:r>
        <w:rPr>
          <w:color w:val="111111"/>
          <w:shd w:val="clear" w:color="auto" w:fill="F9F9F9"/>
        </w:rPr>
        <w:t xml:space="preserve"> enlace para una </w:t>
      </w:r>
      <w:proofErr w:type="spellStart"/>
      <w:r>
        <w:rPr>
          <w:color w:val="111111"/>
          <w:shd w:val="clear" w:color="auto" w:fill="F9F9F9"/>
        </w:rPr>
        <w:t>canción</w:t>
      </w:r>
      <w:proofErr w:type="spellEnd"/>
      <w:r>
        <w:rPr>
          <w:color w:val="111111"/>
          <w:shd w:val="clear" w:color="auto" w:fill="F9F9F9"/>
        </w:rPr>
        <w:t xml:space="preserve"> de </w:t>
      </w:r>
      <w:proofErr w:type="spellStart"/>
      <w:r>
        <w:rPr>
          <w:color w:val="111111"/>
          <w:shd w:val="clear" w:color="auto" w:fill="F9F9F9"/>
        </w:rPr>
        <w:t>seguridad</w:t>
      </w:r>
      <w:proofErr w:type="spellEnd"/>
      <w:r>
        <w:rPr>
          <w:color w:val="111111"/>
          <w:shd w:val="clear" w:color="auto" w:fill="F9F9F9"/>
        </w:rPr>
        <w:t xml:space="preserve">. </w:t>
      </w:r>
      <w:hyperlink r:id="rId20">
        <w:r>
          <w:rPr>
            <w:color w:val="660099"/>
            <w:u w:val="single"/>
          </w:rPr>
          <w:t>https://www.youtube.com/watch?v=gCVkKztQ9Hs</w:t>
        </w:r>
      </w:hyperlink>
    </w:p>
    <w:p w14:paraId="1B557546" w14:textId="24DB5AA0" w:rsidR="003E3939" w:rsidRDefault="003E3939" w:rsidP="003E3939">
      <w:pPr>
        <w:spacing w:after="120"/>
        <w:rPr>
          <w:b/>
          <w:color w:val="111111"/>
          <w:shd w:val="clear" w:color="auto" w:fill="F9F9F9"/>
        </w:rPr>
      </w:pPr>
      <w:r>
        <w:rPr>
          <w:b/>
          <w:color w:val="111111"/>
          <w:shd w:val="clear" w:color="auto" w:fill="F9F9F9"/>
        </w:rPr>
        <w:t xml:space="preserve">Por favor, </w:t>
      </w:r>
      <w:proofErr w:type="spellStart"/>
      <w:r>
        <w:rPr>
          <w:b/>
          <w:color w:val="111111"/>
          <w:shd w:val="clear" w:color="auto" w:fill="F9F9F9"/>
        </w:rPr>
        <w:t>envíe</w:t>
      </w:r>
      <w:proofErr w:type="spellEnd"/>
      <w:r>
        <w:rPr>
          <w:b/>
          <w:color w:val="111111"/>
          <w:shd w:val="clear" w:color="auto" w:fill="F9F9F9"/>
        </w:rPr>
        <w:t xml:space="preserve"> un videoclip de 20-30 </w:t>
      </w:r>
      <w:proofErr w:type="spellStart"/>
      <w:r>
        <w:rPr>
          <w:b/>
          <w:color w:val="111111"/>
          <w:shd w:val="clear" w:color="auto" w:fill="F9F9F9"/>
        </w:rPr>
        <w:t>segundos</w:t>
      </w:r>
      <w:proofErr w:type="spellEnd"/>
      <w:r>
        <w:rPr>
          <w:b/>
          <w:color w:val="111111"/>
          <w:shd w:val="clear" w:color="auto" w:fill="F9F9F9"/>
        </w:rPr>
        <w:t xml:space="preserve"> a: </w:t>
      </w:r>
      <w:hyperlink r:id="rId21" w:history="1">
        <w:r w:rsidR="00BF5E3B" w:rsidRPr="00E65FE8">
          <w:rPr>
            <w:rStyle w:val="Hyperlink"/>
            <w:b/>
            <w:shd w:val="clear" w:color="auto" w:fill="F9F9F9"/>
          </w:rPr>
          <w:t>events@royalamerican.com</w:t>
        </w:r>
      </w:hyperlink>
      <w:r w:rsidR="00BF5E3B">
        <w:rPr>
          <w:b/>
          <w:color w:val="111111"/>
          <w:u w:val="single"/>
          <w:shd w:val="clear" w:color="auto" w:fill="F9F9F9"/>
        </w:rPr>
        <w:tab/>
      </w:r>
      <w:r>
        <w:rPr>
          <w:b/>
          <w:color w:val="111111"/>
          <w:shd w:val="clear" w:color="auto" w:fill="F9F9F9"/>
        </w:rPr>
        <w:t xml:space="preserve"> con la </w:t>
      </w:r>
      <w:proofErr w:type="spellStart"/>
      <w:r>
        <w:rPr>
          <w:b/>
          <w:color w:val="111111"/>
          <w:shd w:val="clear" w:color="auto" w:fill="F9F9F9"/>
        </w:rPr>
        <w:t>línea</w:t>
      </w:r>
      <w:proofErr w:type="spellEnd"/>
      <w:r>
        <w:rPr>
          <w:b/>
          <w:color w:val="111111"/>
          <w:shd w:val="clear" w:color="auto" w:fill="F9F9F9"/>
        </w:rPr>
        <w:t xml:space="preserve"> de </w:t>
      </w:r>
      <w:proofErr w:type="spellStart"/>
      <w:r>
        <w:rPr>
          <w:b/>
          <w:color w:val="111111"/>
          <w:shd w:val="clear" w:color="auto" w:fill="F9F9F9"/>
        </w:rPr>
        <w:t>asunto</w:t>
      </w:r>
      <w:proofErr w:type="spellEnd"/>
      <w:r>
        <w:rPr>
          <w:b/>
          <w:color w:val="111111"/>
          <w:shd w:val="clear" w:color="auto" w:fill="F9F9F9"/>
        </w:rPr>
        <w:t xml:space="preserve">: Safety Video. </w:t>
      </w:r>
    </w:p>
    <w:p w14:paraId="3880CA7C" w14:textId="77777777" w:rsidR="003E3939" w:rsidRDefault="003E3939" w:rsidP="003E3939">
      <w:pPr>
        <w:spacing w:after="120"/>
        <w:rPr>
          <w:b/>
          <w:color w:val="111111"/>
          <w:shd w:val="clear" w:color="auto" w:fill="F9F9F9"/>
        </w:rPr>
      </w:pPr>
      <w:r>
        <w:rPr>
          <w:b/>
          <w:color w:val="111111"/>
          <w:shd w:val="clear" w:color="auto" w:fill="F9F9F9"/>
        </w:rPr>
        <w:t xml:space="preserve">La </w:t>
      </w:r>
      <w:proofErr w:type="spellStart"/>
      <w:r>
        <w:rPr>
          <w:b/>
          <w:color w:val="111111"/>
          <w:shd w:val="clear" w:color="auto" w:fill="F9F9F9"/>
        </w:rPr>
        <w:t>fecha</w:t>
      </w:r>
      <w:proofErr w:type="spellEnd"/>
      <w:r>
        <w:rPr>
          <w:b/>
          <w:color w:val="111111"/>
          <w:shd w:val="clear" w:color="auto" w:fill="F9F9F9"/>
        </w:rPr>
        <w:t xml:space="preserve"> </w:t>
      </w:r>
      <w:proofErr w:type="spellStart"/>
      <w:r>
        <w:rPr>
          <w:b/>
          <w:color w:val="111111"/>
          <w:shd w:val="clear" w:color="auto" w:fill="F9F9F9"/>
        </w:rPr>
        <w:t>límite</w:t>
      </w:r>
      <w:proofErr w:type="spellEnd"/>
      <w:r>
        <w:rPr>
          <w:b/>
          <w:color w:val="111111"/>
          <w:shd w:val="clear" w:color="auto" w:fill="F9F9F9"/>
        </w:rPr>
        <w:t xml:space="preserve"> para </w:t>
      </w:r>
      <w:proofErr w:type="spellStart"/>
      <w:r>
        <w:rPr>
          <w:b/>
          <w:color w:val="111111"/>
          <w:shd w:val="clear" w:color="auto" w:fill="F9F9F9"/>
        </w:rPr>
        <w:t>enviar</w:t>
      </w:r>
      <w:proofErr w:type="spellEnd"/>
      <w:r>
        <w:rPr>
          <w:b/>
          <w:color w:val="111111"/>
          <w:shd w:val="clear" w:color="auto" w:fill="F9F9F9"/>
        </w:rPr>
        <w:t xml:space="preserve"> el video </w:t>
      </w:r>
      <w:proofErr w:type="spellStart"/>
      <w:r>
        <w:rPr>
          <w:b/>
          <w:color w:val="111111"/>
          <w:shd w:val="clear" w:color="auto" w:fill="F9F9F9"/>
        </w:rPr>
        <w:t>será</w:t>
      </w:r>
      <w:proofErr w:type="spellEnd"/>
      <w:r>
        <w:rPr>
          <w:b/>
          <w:color w:val="111111"/>
          <w:shd w:val="clear" w:color="auto" w:fill="F9F9F9"/>
        </w:rPr>
        <w:t xml:space="preserve"> el 30 de </w:t>
      </w:r>
      <w:proofErr w:type="spellStart"/>
      <w:r>
        <w:rPr>
          <w:b/>
          <w:color w:val="111111"/>
          <w:shd w:val="clear" w:color="auto" w:fill="F9F9F9"/>
        </w:rPr>
        <w:t>junio</w:t>
      </w:r>
      <w:proofErr w:type="spellEnd"/>
      <w:r>
        <w:rPr>
          <w:b/>
          <w:color w:val="111111"/>
          <w:shd w:val="clear" w:color="auto" w:fill="F9F9F9"/>
        </w:rPr>
        <w:t xml:space="preserve"> al final del día </w:t>
      </w:r>
      <w:proofErr w:type="spellStart"/>
      <w:r>
        <w:rPr>
          <w:b/>
          <w:color w:val="111111"/>
          <w:shd w:val="clear" w:color="auto" w:fill="F9F9F9"/>
        </w:rPr>
        <w:t>hábil</w:t>
      </w:r>
      <w:proofErr w:type="spellEnd"/>
      <w:r>
        <w:rPr>
          <w:b/>
          <w:color w:val="111111"/>
          <w:shd w:val="clear" w:color="auto" w:fill="F9F9F9"/>
        </w:rPr>
        <w:t xml:space="preserve">. ¡El primer </w:t>
      </w:r>
      <w:proofErr w:type="spellStart"/>
      <w:r>
        <w:rPr>
          <w:b/>
          <w:color w:val="111111"/>
          <w:shd w:val="clear" w:color="auto" w:fill="F9F9F9"/>
        </w:rPr>
        <w:t>lugar</w:t>
      </w:r>
      <w:proofErr w:type="spellEnd"/>
      <w:r>
        <w:rPr>
          <w:b/>
          <w:color w:val="111111"/>
          <w:shd w:val="clear" w:color="auto" w:fill="F9F9F9"/>
        </w:rPr>
        <w:t xml:space="preserve"> </w:t>
      </w:r>
      <w:proofErr w:type="spellStart"/>
      <w:r>
        <w:rPr>
          <w:b/>
          <w:color w:val="111111"/>
          <w:shd w:val="clear" w:color="auto" w:fill="F9F9F9"/>
        </w:rPr>
        <w:t>gana</w:t>
      </w:r>
      <w:proofErr w:type="spellEnd"/>
      <w:r>
        <w:rPr>
          <w:b/>
          <w:color w:val="111111"/>
          <w:shd w:val="clear" w:color="auto" w:fill="F9F9F9"/>
        </w:rPr>
        <w:t xml:space="preserve"> una </w:t>
      </w:r>
      <w:proofErr w:type="spellStart"/>
      <w:r>
        <w:rPr>
          <w:b/>
          <w:color w:val="111111"/>
          <w:shd w:val="clear" w:color="auto" w:fill="F9F9F9"/>
        </w:rPr>
        <w:t>tarjeta</w:t>
      </w:r>
      <w:proofErr w:type="spellEnd"/>
      <w:r>
        <w:rPr>
          <w:b/>
          <w:color w:val="111111"/>
          <w:shd w:val="clear" w:color="auto" w:fill="F9F9F9"/>
        </w:rPr>
        <w:t xml:space="preserve"> de regalo de $350 para ser </w:t>
      </w:r>
      <w:proofErr w:type="spellStart"/>
      <w:r>
        <w:rPr>
          <w:b/>
          <w:color w:val="111111"/>
          <w:shd w:val="clear" w:color="auto" w:fill="F9F9F9"/>
        </w:rPr>
        <w:t>dividida</w:t>
      </w:r>
      <w:proofErr w:type="spellEnd"/>
      <w:r>
        <w:rPr>
          <w:b/>
          <w:color w:val="111111"/>
          <w:shd w:val="clear" w:color="auto" w:fill="F9F9F9"/>
        </w:rPr>
        <w:t xml:space="preserve"> entre los </w:t>
      </w:r>
      <w:proofErr w:type="spellStart"/>
      <w:r>
        <w:rPr>
          <w:b/>
          <w:color w:val="111111"/>
          <w:shd w:val="clear" w:color="auto" w:fill="F9F9F9"/>
        </w:rPr>
        <w:t>participantes</w:t>
      </w:r>
      <w:proofErr w:type="spellEnd"/>
      <w:r>
        <w:rPr>
          <w:b/>
          <w:color w:val="111111"/>
          <w:shd w:val="clear" w:color="auto" w:fill="F9F9F9"/>
        </w:rPr>
        <w:t xml:space="preserve"> de </w:t>
      </w:r>
      <w:proofErr w:type="spellStart"/>
      <w:r>
        <w:rPr>
          <w:b/>
          <w:color w:val="111111"/>
          <w:shd w:val="clear" w:color="auto" w:fill="F9F9F9"/>
        </w:rPr>
        <w:t>su</w:t>
      </w:r>
      <w:proofErr w:type="spellEnd"/>
      <w:r>
        <w:rPr>
          <w:b/>
          <w:color w:val="111111"/>
          <w:shd w:val="clear" w:color="auto" w:fill="F9F9F9"/>
        </w:rPr>
        <w:t xml:space="preserve"> </w:t>
      </w:r>
      <w:proofErr w:type="spellStart"/>
      <w:r>
        <w:rPr>
          <w:b/>
          <w:color w:val="111111"/>
          <w:shd w:val="clear" w:color="auto" w:fill="F9F9F9"/>
        </w:rPr>
        <w:t>equipo</w:t>
      </w:r>
      <w:proofErr w:type="spellEnd"/>
      <w:r>
        <w:rPr>
          <w:b/>
          <w:color w:val="111111"/>
          <w:shd w:val="clear" w:color="auto" w:fill="F9F9F9"/>
        </w:rPr>
        <w:t xml:space="preserve">! </w:t>
      </w:r>
    </w:p>
    <w:p w14:paraId="3FE4B889" w14:textId="77777777" w:rsidR="003E3939" w:rsidRDefault="003E3939" w:rsidP="003E3939">
      <w:pPr>
        <w:spacing w:after="120"/>
      </w:pPr>
    </w:p>
    <w:p w14:paraId="79D1E1D2" w14:textId="77777777" w:rsidR="0053385B" w:rsidRDefault="0053385B">
      <w:pPr>
        <w:spacing w:after="120" w:line="240" w:lineRule="auto"/>
        <w:jc w:val="both"/>
      </w:pPr>
    </w:p>
    <w:sectPr w:rsidR="0053385B" w:rsidSect="006401E7">
      <w:headerReference w:type="default" r:id="rId22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4A033" w14:textId="77777777" w:rsidR="00C77A85" w:rsidRDefault="00C77A85">
      <w:pPr>
        <w:spacing w:after="0" w:line="240" w:lineRule="auto"/>
      </w:pPr>
      <w:r>
        <w:separator/>
      </w:r>
    </w:p>
  </w:endnote>
  <w:endnote w:type="continuationSeparator" w:id="0">
    <w:p w14:paraId="63C2EB4E" w14:textId="77777777" w:rsidR="00C77A85" w:rsidRDefault="00C7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Quattrocento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n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3522F" w14:textId="77777777" w:rsidR="00C77A85" w:rsidRDefault="00C77A85">
      <w:pPr>
        <w:spacing w:after="0" w:line="240" w:lineRule="auto"/>
      </w:pPr>
      <w:r>
        <w:separator/>
      </w:r>
    </w:p>
  </w:footnote>
  <w:footnote w:type="continuationSeparator" w:id="0">
    <w:p w14:paraId="04E44F85" w14:textId="77777777" w:rsidR="00C77A85" w:rsidRDefault="00C77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6E409" w14:textId="77777777" w:rsidR="0053385B" w:rsidRDefault="005338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464E"/>
    <w:multiLevelType w:val="hybridMultilevel"/>
    <w:tmpl w:val="D5941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5129"/>
    <w:multiLevelType w:val="multilevel"/>
    <w:tmpl w:val="9798411A"/>
    <w:lvl w:ilvl="0">
      <w:start w:val="1"/>
      <w:numFmt w:val="upperLetter"/>
      <w:lvlText w:val="%1."/>
      <w:lvlJc w:val="left"/>
      <w:pPr>
        <w:ind w:left="1128" w:hanging="360"/>
      </w:p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0A0218CF"/>
    <w:multiLevelType w:val="multilevel"/>
    <w:tmpl w:val="CB9CA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6D250F"/>
    <w:multiLevelType w:val="multilevel"/>
    <w:tmpl w:val="BCA22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20901"/>
    <w:multiLevelType w:val="multilevel"/>
    <w:tmpl w:val="5222649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2481580"/>
    <w:multiLevelType w:val="multilevel"/>
    <w:tmpl w:val="13003CC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C64426"/>
    <w:multiLevelType w:val="multilevel"/>
    <w:tmpl w:val="613A7F8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EE6E70"/>
    <w:multiLevelType w:val="multilevel"/>
    <w:tmpl w:val="1BDC44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7AE3038"/>
    <w:multiLevelType w:val="multilevel"/>
    <w:tmpl w:val="14267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7B5417C"/>
    <w:multiLevelType w:val="multilevel"/>
    <w:tmpl w:val="0D8CEED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3B786D"/>
    <w:multiLevelType w:val="multilevel"/>
    <w:tmpl w:val="65A86B2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AE45DEA"/>
    <w:multiLevelType w:val="multilevel"/>
    <w:tmpl w:val="2C844EA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CA6764"/>
    <w:multiLevelType w:val="multilevel"/>
    <w:tmpl w:val="7C9CEA9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9F5A82"/>
    <w:multiLevelType w:val="multilevel"/>
    <w:tmpl w:val="FCF6150E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D4522"/>
    <w:multiLevelType w:val="multilevel"/>
    <w:tmpl w:val="D382E28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981738"/>
    <w:multiLevelType w:val="multilevel"/>
    <w:tmpl w:val="D44865C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F314CE"/>
    <w:multiLevelType w:val="multilevel"/>
    <w:tmpl w:val="B816B60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1CA3573"/>
    <w:multiLevelType w:val="multilevel"/>
    <w:tmpl w:val="79A4E8E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DB5A12"/>
    <w:multiLevelType w:val="multilevel"/>
    <w:tmpl w:val="45982F5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4F36546"/>
    <w:multiLevelType w:val="multilevel"/>
    <w:tmpl w:val="F1D4D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A4E4F"/>
    <w:multiLevelType w:val="multilevel"/>
    <w:tmpl w:val="08D095C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7C17039"/>
    <w:multiLevelType w:val="multilevel"/>
    <w:tmpl w:val="15326E5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490055BD"/>
    <w:multiLevelType w:val="multilevel"/>
    <w:tmpl w:val="F89E805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B8A050C"/>
    <w:multiLevelType w:val="multilevel"/>
    <w:tmpl w:val="759C73B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4" w15:restartNumberingAfterBreak="0">
    <w:nsid w:val="5C4508E8"/>
    <w:multiLevelType w:val="multilevel"/>
    <w:tmpl w:val="A88E00A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CA50070"/>
    <w:multiLevelType w:val="multilevel"/>
    <w:tmpl w:val="0C5ECA8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CF61154"/>
    <w:multiLevelType w:val="multilevel"/>
    <w:tmpl w:val="E5C8BA4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06B3918"/>
    <w:multiLevelType w:val="multilevel"/>
    <w:tmpl w:val="0C2A073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891BED"/>
    <w:multiLevelType w:val="multilevel"/>
    <w:tmpl w:val="323473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A8838A9"/>
    <w:multiLevelType w:val="multilevel"/>
    <w:tmpl w:val="EA660FD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E20E00"/>
    <w:multiLevelType w:val="multilevel"/>
    <w:tmpl w:val="9DFC494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8D2644"/>
    <w:multiLevelType w:val="multilevel"/>
    <w:tmpl w:val="66400BC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7E02D4E"/>
    <w:multiLevelType w:val="multilevel"/>
    <w:tmpl w:val="7F50BA5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900799"/>
    <w:multiLevelType w:val="multilevel"/>
    <w:tmpl w:val="40764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31"/>
  </w:num>
  <w:num w:numId="4">
    <w:abstractNumId w:val="8"/>
  </w:num>
  <w:num w:numId="5">
    <w:abstractNumId w:val="33"/>
  </w:num>
  <w:num w:numId="6">
    <w:abstractNumId w:val="18"/>
  </w:num>
  <w:num w:numId="7">
    <w:abstractNumId w:val="17"/>
  </w:num>
  <w:num w:numId="8">
    <w:abstractNumId w:val="6"/>
  </w:num>
  <w:num w:numId="9">
    <w:abstractNumId w:val="15"/>
  </w:num>
  <w:num w:numId="10">
    <w:abstractNumId w:val="23"/>
  </w:num>
  <w:num w:numId="11">
    <w:abstractNumId w:val="26"/>
  </w:num>
  <w:num w:numId="12">
    <w:abstractNumId w:val="16"/>
  </w:num>
  <w:num w:numId="13">
    <w:abstractNumId w:val="21"/>
  </w:num>
  <w:num w:numId="14">
    <w:abstractNumId w:val="19"/>
  </w:num>
  <w:num w:numId="15">
    <w:abstractNumId w:val="28"/>
  </w:num>
  <w:num w:numId="16">
    <w:abstractNumId w:val="22"/>
  </w:num>
  <w:num w:numId="17">
    <w:abstractNumId w:val="9"/>
  </w:num>
  <w:num w:numId="18">
    <w:abstractNumId w:val="12"/>
  </w:num>
  <w:num w:numId="19">
    <w:abstractNumId w:val="14"/>
  </w:num>
  <w:num w:numId="20">
    <w:abstractNumId w:val="30"/>
  </w:num>
  <w:num w:numId="21">
    <w:abstractNumId w:val="13"/>
  </w:num>
  <w:num w:numId="22">
    <w:abstractNumId w:val="4"/>
  </w:num>
  <w:num w:numId="23">
    <w:abstractNumId w:val="24"/>
  </w:num>
  <w:num w:numId="24">
    <w:abstractNumId w:val="29"/>
  </w:num>
  <w:num w:numId="25">
    <w:abstractNumId w:val="5"/>
  </w:num>
  <w:num w:numId="26">
    <w:abstractNumId w:val="10"/>
  </w:num>
  <w:num w:numId="27">
    <w:abstractNumId w:val="11"/>
  </w:num>
  <w:num w:numId="28">
    <w:abstractNumId w:val="27"/>
  </w:num>
  <w:num w:numId="29">
    <w:abstractNumId w:val="25"/>
  </w:num>
  <w:num w:numId="30">
    <w:abstractNumId w:val="1"/>
  </w:num>
  <w:num w:numId="31">
    <w:abstractNumId w:val="32"/>
  </w:num>
  <w:num w:numId="32">
    <w:abstractNumId w:val="20"/>
  </w:num>
  <w:num w:numId="33">
    <w:abstractNumId w:val="7"/>
  </w:num>
  <w:num w:numId="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onya Knight">
    <w15:presenceInfo w15:providerId="AD" w15:userId="S::sonya.knight@royalamerican.com::7248fa0a-1fc7-4c47-bc23-70ba3c63d5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5B"/>
    <w:rsid w:val="001A2695"/>
    <w:rsid w:val="001F4D75"/>
    <w:rsid w:val="00326906"/>
    <w:rsid w:val="003E3939"/>
    <w:rsid w:val="003E6B37"/>
    <w:rsid w:val="0053385B"/>
    <w:rsid w:val="006401E7"/>
    <w:rsid w:val="00714947"/>
    <w:rsid w:val="0081458F"/>
    <w:rsid w:val="00860974"/>
    <w:rsid w:val="009E7C22"/>
    <w:rsid w:val="00A90657"/>
    <w:rsid w:val="00BF5E3B"/>
    <w:rsid w:val="00C77A85"/>
    <w:rsid w:val="00E551BD"/>
    <w:rsid w:val="00F17BA1"/>
    <w:rsid w:val="00F8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4A380"/>
  <w15:docId w15:val="{DAADE8AE-9798-4CA4-A956-AD9883D9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E9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D6E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6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6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royalamerican.com" TargetMode="External"/><Relationship Id="rId13" Type="http://schemas.openxmlformats.org/officeDocument/2006/relationships/image" Target="media/image4.png"/><Relationship Id="rId18" Type="http://schemas.openxmlformats.org/officeDocument/2006/relationships/hyperlink" Target="mailto:events@royalamerican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events@royalamerican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ssl.microsofttranslator.com/bv.aspx?ref=TAns&amp;from=&amp;to=es&amp;a=https%3A%2F%2Fwww.youtube.com%2Fwatch%3Fv%3DgCVkKztQ9H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mailto:events@royalamerican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vents@royalamerican.com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zGVX1pjF+vwX3FA28sMIVajC+Q==">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 Kelly</dc:creator>
  <cp:lastModifiedBy>Sonya Knight</cp:lastModifiedBy>
  <cp:revision>2</cp:revision>
  <dcterms:created xsi:type="dcterms:W3CDTF">2021-06-01T16:49:00Z</dcterms:created>
  <dcterms:modified xsi:type="dcterms:W3CDTF">2021-06-01T16:49:00Z</dcterms:modified>
</cp:coreProperties>
</file>